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D4F6" w14:textId="77777777" w:rsidR="00A8514F" w:rsidRDefault="00A8514F" w:rsidP="00A8514F">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0" w:firstLine="0"/>
        <w:jc w:val="center"/>
        <w:rPr>
          <w:rFonts w:ascii="Trebuchet MS" w:hAnsi="Trebuchet MS"/>
          <w:b/>
          <w:i/>
          <w:sz w:val="24"/>
          <w:szCs w:val="24"/>
        </w:rPr>
      </w:pPr>
    </w:p>
    <w:p w14:paraId="170A15F6" w14:textId="7D805604" w:rsidR="0096702C" w:rsidRPr="0096702C" w:rsidRDefault="0096702C" w:rsidP="00A8514F">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0" w:firstLine="0"/>
        <w:jc w:val="center"/>
        <w:rPr>
          <w:rFonts w:ascii="Trebuchet MS" w:hAnsi="Trebuchet MS"/>
          <w:b/>
          <w:i/>
          <w:sz w:val="24"/>
          <w:szCs w:val="24"/>
        </w:rPr>
      </w:pPr>
      <w:r w:rsidRPr="0096702C">
        <w:rPr>
          <w:rFonts w:ascii="Trebuchet MS" w:hAnsi="Trebuchet MS"/>
          <w:b/>
          <w:i/>
          <w:sz w:val="24"/>
          <w:szCs w:val="24"/>
        </w:rPr>
        <w:t>ARRANGEMENT OF SECTIONS</w:t>
      </w:r>
    </w:p>
    <w:p w14:paraId="78F93DFA" w14:textId="77777777" w:rsidR="0096702C" w:rsidRPr="00735A21" w:rsidRDefault="0096702C"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rFonts w:ascii="Trebuchet MS" w:hAnsi="Trebuchet MS"/>
          <w:iCs/>
          <w:sz w:val="24"/>
          <w:szCs w:val="24"/>
        </w:rPr>
      </w:pPr>
      <w:r w:rsidRPr="00735A21">
        <w:rPr>
          <w:rFonts w:ascii="Trebuchet MS" w:hAnsi="Trebuchet MS"/>
          <w:iCs/>
          <w:sz w:val="24"/>
          <w:szCs w:val="24"/>
        </w:rPr>
        <w:t>Title</w:t>
      </w:r>
    </w:p>
    <w:p w14:paraId="0CCBA831" w14:textId="77777777" w:rsidR="0096702C" w:rsidRPr="00735A21" w:rsidRDefault="0096702C"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rFonts w:ascii="Trebuchet MS" w:hAnsi="Trebuchet MS"/>
          <w:iCs/>
          <w:sz w:val="24"/>
          <w:szCs w:val="24"/>
        </w:rPr>
      </w:pPr>
      <w:r w:rsidRPr="00735A21">
        <w:rPr>
          <w:rFonts w:ascii="Trebuchet MS" w:hAnsi="Trebuchet MS"/>
          <w:iCs/>
          <w:sz w:val="24"/>
          <w:szCs w:val="24"/>
        </w:rPr>
        <w:t>Application</w:t>
      </w:r>
    </w:p>
    <w:p w14:paraId="7C0029C0" w14:textId="77777777" w:rsidR="0096702C" w:rsidRPr="00735A21" w:rsidRDefault="0096702C"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rFonts w:ascii="Trebuchet MS" w:hAnsi="Trebuchet MS"/>
          <w:iCs/>
          <w:sz w:val="24"/>
          <w:szCs w:val="24"/>
        </w:rPr>
      </w:pPr>
      <w:r w:rsidRPr="00735A21">
        <w:rPr>
          <w:rFonts w:ascii="Trebuchet MS" w:hAnsi="Trebuchet MS"/>
          <w:iCs/>
          <w:sz w:val="24"/>
          <w:szCs w:val="24"/>
        </w:rPr>
        <w:t xml:space="preserve">Interpretation </w:t>
      </w:r>
    </w:p>
    <w:p w14:paraId="2D4EB5AB" w14:textId="77777777" w:rsidR="0096702C" w:rsidRPr="00735A21" w:rsidRDefault="0096702C"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rFonts w:ascii="Trebuchet MS" w:hAnsi="Trebuchet MS"/>
          <w:iCs/>
          <w:sz w:val="24"/>
          <w:szCs w:val="24"/>
        </w:rPr>
      </w:pPr>
      <w:r w:rsidRPr="00735A21">
        <w:rPr>
          <w:rFonts w:ascii="Trebuchet MS" w:hAnsi="Trebuchet MS"/>
          <w:iCs/>
          <w:sz w:val="24"/>
          <w:szCs w:val="24"/>
        </w:rPr>
        <w:t>Mining and mineral panning</w:t>
      </w:r>
    </w:p>
    <w:p w14:paraId="3F9C31F8" w14:textId="77777777" w:rsidR="0096702C" w:rsidRPr="00735A21" w:rsidRDefault="0096702C"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rFonts w:ascii="Trebuchet MS" w:hAnsi="Trebuchet MS"/>
          <w:iCs/>
          <w:sz w:val="24"/>
          <w:szCs w:val="24"/>
        </w:rPr>
      </w:pPr>
      <w:r w:rsidRPr="00735A21">
        <w:rPr>
          <w:rFonts w:ascii="Trebuchet MS" w:hAnsi="Trebuchet MS"/>
          <w:iCs/>
          <w:sz w:val="24"/>
          <w:szCs w:val="24"/>
        </w:rPr>
        <w:t>Environmental impact assessments</w:t>
      </w:r>
    </w:p>
    <w:p w14:paraId="6635D08E" w14:textId="77777777" w:rsidR="0096702C" w:rsidRPr="00735A21" w:rsidRDefault="0096702C"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rFonts w:ascii="Trebuchet MS" w:hAnsi="Trebuchet MS"/>
          <w:iCs/>
          <w:sz w:val="24"/>
          <w:szCs w:val="24"/>
        </w:rPr>
      </w:pPr>
      <w:r w:rsidRPr="00735A21">
        <w:rPr>
          <w:rFonts w:ascii="Trebuchet MS" w:hAnsi="Trebuchet MS"/>
          <w:iCs/>
          <w:sz w:val="24"/>
          <w:szCs w:val="24"/>
        </w:rPr>
        <w:t xml:space="preserve">Environmental rehabilitation works on abandonment of project </w:t>
      </w:r>
    </w:p>
    <w:p w14:paraId="398ED325" w14:textId="77777777" w:rsidR="0096702C" w:rsidRPr="00735A21" w:rsidRDefault="0096702C"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rFonts w:ascii="Trebuchet MS" w:hAnsi="Trebuchet MS"/>
          <w:iCs/>
          <w:sz w:val="24"/>
          <w:szCs w:val="24"/>
        </w:rPr>
      </w:pPr>
      <w:r w:rsidRPr="00735A21">
        <w:rPr>
          <w:rFonts w:ascii="Trebuchet MS" w:hAnsi="Trebuchet MS"/>
          <w:iCs/>
          <w:sz w:val="24"/>
          <w:szCs w:val="24"/>
        </w:rPr>
        <w:t>Environmental rehabilitation fund</w:t>
      </w:r>
    </w:p>
    <w:p w14:paraId="3746FA13" w14:textId="3894DF0D" w:rsidR="0096702C" w:rsidRDefault="0096702C"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ins w:id="0" w:author="Manzini" w:date="2022-12-07T15:57:00Z"/>
          <w:rFonts w:ascii="Trebuchet MS" w:hAnsi="Trebuchet MS"/>
          <w:iCs/>
          <w:sz w:val="24"/>
          <w:szCs w:val="24"/>
        </w:rPr>
      </w:pPr>
      <w:r w:rsidRPr="00735A21">
        <w:rPr>
          <w:rFonts w:ascii="Trebuchet MS" w:hAnsi="Trebuchet MS"/>
          <w:iCs/>
          <w:sz w:val="24"/>
          <w:szCs w:val="24"/>
        </w:rPr>
        <w:t>Environmental works carried out by council</w:t>
      </w:r>
    </w:p>
    <w:p w14:paraId="423DC2AD" w14:textId="1D075D05" w:rsidR="009D1ED0" w:rsidRPr="00735A21" w:rsidDel="009D1ED0" w:rsidRDefault="009D1ED0" w:rsidP="00735A21">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del w:id="1" w:author="Manzini" w:date="2022-12-07T15:58:00Z"/>
          <w:rFonts w:ascii="Trebuchet MS" w:hAnsi="Trebuchet MS"/>
          <w:iCs/>
          <w:sz w:val="24"/>
          <w:szCs w:val="24"/>
        </w:rPr>
      </w:pPr>
      <w:ins w:id="2" w:author="Manzini" w:date="2022-12-07T15:57:00Z">
        <w:r>
          <w:rPr>
            <w:rFonts w:ascii="Trebuchet MS" w:hAnsi="Trebuchet MS"/>
            <w:iCs/>
            <w:sz w:val="24"/>
            <w:szCs w:val="24"/>
          </w:rPr>
          <w:t xml:space="preserve">Levies and charges </w:t>
        </w:r>
      </w:ins>
    </w:p>
    <w:p w14:paraId="38F47741" w14:textId="36264428" w:rsidR="0096702C" w:rsidRPr="009D1ED0" w:rsidDel="009D1ED0" w:rsidRDefault="0096702C">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0" w:firstLine="0"/>
        <w:rPr>
          <w:del w:id="3" w:author="Manzini" w:date="2022-12-07T15:58:00Z"/>
          <w:rFonts w:ascii="Trebuchet MS" w:hAnsi="Trebuchet MS"/>
          <w:b/>
          <w:iCs/>
          <w:sz w:val="24"/>
          <w:szCs w:val="24"/>
        </w:rPr>
        <w:pPrChange w:id="4" w:author="Manzini" w:date="2022-12-07T15:58:00Z">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0" w:firstLine="0"/>
          </w:pPr>
        </w:pPrChange>
      </w:pPr>
      <w:del w:id="5" w:author="Manzini" w:date="2022-12-07T15:58:00Z">
        <w:r w:rsidRPr="009D1ED0" w:rsidDel="009D1ED0">
          <w:rPr>
            <w:rFonts w:ascii="Trebuchet MS" w:hAnsi="Trebuchet MS"/>
            <w:b/>
            <w:iCs/>
            <w:sz w:val="24"/>
            <w:szCs w:val="24"/>
          </w:rPr>
          <w:tab/>
          <w:delText>FIRST SCHEDULE: FEES</w:delText>
        </w:r>
      </w:del>
    </w:p>
    <w:p w14:paraId="158FD5FA" w14:textId="75117165" w:rsidR="0096702C" w:rsidRPr="00735A21" w:rsidRDefault="0096702C">
      <w:pPr>
        <w:pStyle w:val="lrdefinition"/>
        <w:numPr>
          <w:ilvl w:val="0"/>
          <w:numId w:val="5"/>
        </w:numPr>
        <w:tabs>
          <w:tab w:val="left" w:pos="2160"/>
          <w:tab w:val="left" w:pos="2880"/>
          <w:tab w:val="left" w:pos="3600"/>
          <w:tab w:val="left" w:pos="4320"/>
          <w:tab w:val="left" w:pos="5040"/>
          <w:tab w:val="left" w:pos="5760"/>
          <w:tab w:val="left" w:pos="6480"/>
          <w:tab w:val="left" w:pos="7200"/>
          <w:tab w:val="left" w:pos="7980"/>
        </w:tabs>
        <w:spacing w:after="0" w:line="360" w:lineRule="auto"/>
        <w:ind w:left="360"/>
        <w:rPr>
          <w:rFonts w:ascii="Trebuchet MS" w:hAnsi="Trebuchet MS"/>
          <w:b/>
          <w:iCs/>
          <w:sz w:val="24"/>
          <w:szCs w:val="24"/>
        </w:rPr>
        <w:pPrChange w:id="6" w:author="Manzini" w:date="2022-12-07T15:58:00Z">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0" w:firstLine="0"/>
          </w:pPr>
        </w:pPrChange>
      </w:pPr>
      <w:del w:id="7" w:author="Manzini" w:date="2022-12-07T15:58:00Z">
        <w:r w:rsidRPr="00735A21" w:rsidDel="009D1ED0">
          <w:rPr>
            <w:rFonts w:ascii="Trebuchet MS" w:hAnsi="Trebuchet MS"/>
            <w:b/>
            <w:iCs/>
            <w:sz w:val="24"/>
            <w:szCs w:val="24"/>
          </w:rPr>
          <w:tab/>
          <w:delText>SECOND SCHEDULE: OFFENCES AND PENALTIES</w:delText>
        </w:r>
      </w:del>
    </w:p>
    <w:p w14:paraId="4A1097BC" w14:textId="77777777" w:rsidR="0096702C" w:rsidRPr="0096702C" w:rsidRDefault="0096702C" w:rsidP="0096702C">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0" w:firstLine="0"/>
        <w:rPr>
          <w:rFonts w:ascii="Trebuchet MS" w:hAnsi="Trebuchet MS"/>
          <w:i/>
          <w:sz w:val="24"/>
          <w:szCs w:val="24"/>
        </w:rPr>
      </w:pPr>
    </w:p>
    <w:p w14:paraId="7999DECF" w14:textId="71C031FA" w:rsidR="0096702C" w:rsidRDefault="0096702C" w:rsidP="0096702C">
      <w:pPr>
        <w:spacing w:after="0" w:line="240" w:lineRule="auto"/>
        <w:jc w:val="both"/>
        <w:rPr>
          <w:rFonts w:ascii="Trebuchet MS" w:hAnsi="Trebuchet MS"/>
          <w:sz w:val="24"/>
          <w:szCs w:val="24"/>
        </w:rPr>
      </w:pPr>
      <w:bookmarkStart w:id="8" w:name="_Hlk120392245"/>
      <w:r w:rsidRPr="0096702C">
        <w:rPr>
          <w:rFonts w:ascii="Trebuchet MS" w:hAnsi="Trebuchet MS"/>
          <w:sz w:val="24"/>
          <w:szCs w:val="24"/>
        </w:rPr>
        <w:t xml:space="preserve">IT is hereby notified that the Minister of Local Government and Public Works has, in terms of the Rural District Councils Act [29:13] 1996, approved the following by-laws made by the </w:t>
      </w:r>
      <w:del w:id="9" w:author="Manzini" w:date="2022-12-07T09:44:00Z">
        <w:r w:rsidR="00A8514F" w:rsidDel="007D20F6">
          <w:rPr>
            <w:rFonts w:ascii="Trebuchet MS" w:hAnsi="Trebuchet MS"/>
            <w:sz w:val="24"/>
            <w:szCs w:val="24"/>
          </w:rPr>
          <w:delText>Bulilima</w:delText>
        </w:r>
      </w:del>
      <w:ins w:id="10" w:author="Manzini" w:date="2022-12-07T09:44:00Z">
        <w:r w:rsidR="007D20F6">
          <w:rPr>
            <w:rFonts w:ascii="Trebuchet MS" w:hAnsi="Trebuchet MS"/>
            <w:sz w:val="24"/>
            <w:szCs w:val="24"/>
          </w:rPr>
          <w:t>Mangwe</w:t>
        </w:r>
      </w:ins>
      <w:r w:rsidRPr="0096702C">
        <w:rPr>
          <w:rFonts w:ascii="Trebuchet MS" w:hAnsi="Trebuchet MS"/>
          <w:sz w:val="24"/>
          <w:szCs w:val="24"/>
        </w:rPr>
        <w:t xml:space="preserve"> Rural District Council: -</w:t>
      </w:r>
    </w:p>
    <w:p w14:paraId="353FE761" w14:textId="77777777" w:rsidR="0096702C" w:rsidRPr="0096702C" w:rsidRDefault="0096702C" w:rsidP="0096702C">
      <w:pPr>
        <w:spacing w:after="0" w:line="240" w:lineRule="auto"/>
        <w:jc w:val="both"/>
        <w:rPr>
          <w:rFonts w:ascii="Trebuchet MS" w:hAnsi="Trebuchet MS"/>
          <w:sz w:val="24"/>
          <w:szCs w:val="24"/>
        </w:rPr>
      </w:pPr>
    </w:p>
    <w:p w14:paraId="1F05B166" w14:textId="77777777" w:rsidR="0096702C" w:rsidRPr="00B9389E" w:rsidRDefault="0096702C" w:rsidP="0096702C">
      <w:pPr>
        <w:spacing w:line="360" w:lineRule="auto"/>
        <w:jc w:val="center"/>
        <w:rPr>
          <w:rFonts w:ascii="Trebuchet MS" w:hAnsi="Trebuchet MS"/>
          <w:b/>
          <w:bCs/>
          <w:i/>
          <w:iCs/>
          <w:sz w:val="24"/>
          <w:szCs w:val="24"/>
        </w:rPr>
      </w:pPr>
      <w:r w:rsidRPr="00B9389E">
        <w:rPr>
          <w:rFonts w:ascii="Trebuchet MS" w:hAnsi="Trebuchet MS"/>
          <w:b/>
          <w:bCs/>
          <w:i/>
          <w:iCs/>
          <w:sz w:val="24"/>
          <w:szCs w:val="24"/>
        </w:rPr>
        <w:t>Title</w:t>
      </w:r>
    </w:p>
    <w:p w14:paraId="387355D2" w14:textId="754A297F" w:rsidR="0096702C" w:rsidRPr="0096702C" w:rsidRDefault="0096702C" w:rsidP="0096702C">
      <w:pPr>
        <w:spacing w:line="360" w:lineRule="auto"/>
        <w:jc w:val="both"/>
        <w:rPr>
          <w:rFonts w:ascii="Trebuchet MS" w:hAnsi="Trebuchet MS"/>
          <w:sz w:val="24"/>
          <w:szCs w:val="24"/>
        </w:rPr>
      </w:pPr>
      <w:r w:rsidRPr="0096702C">
        <w:rPr>
          <w:rFonts w:ascii="Trebuchet MS" w:hAnsi="Trebuchet MS"/>
          <w:sz w:val="24"/>
          <w:szCs w:val="24"/>
        </w:rPr>
        <w:t xml:space="preserve">1. These by-laws maybe cited as the </w:t>
      </w:r>
      <w:del w:id="11" w:author="Manzini" w:date="2022-12-07T09:44:00Z">
        <w:r w:rsidR="00A8514F" w:rsidDel="007D20F6">
          <w:rPr>
            <w:rFonts w:ascii="Trebuchet MS" w:hAnsi="Trebuchet MS"/>
            <w:sz w:val="24"/>
            <w:szCs w:val="24"/>
          </w:rPr>
          <w:delText>Bulilima</w:delText>
        </w:r>
      </w:del>
      <w:ins w:id="12" w:author="Manzini" w:date="2022-12-07T09:44:00Z">
        <w:r w:rsidR="007D20F6">
          <w:rPr>
            <w:rFonts w:ascii="Trebuchet MS" w:hAnsi="Trebuchet MS"/>
            <w:sz w:val="24"/>
            <w:szCs w:val="24"/>
          </w:rPr>
          <w:t>Mangwe</w:t>
        </w:r>
      </w:ins>
      <w:r w:rsidRPr="0096702C">
        <w:rPr>
          <w:rFonts w:ascii="Trebuchet MS" w:hAnsi="Trebuchet MS"/>
          <w:sz w:val="24"/>
          <w:szCs w:val="24"/>
        </w:rPr>
        <w:t xml:space="preserve"> Rural District Council (Mining and Mineral Panning) By-laws, 2022.</w:t>
      </w:r>
    </w:p>
    <w:p w14:paraId="3BB022DF" w14:textId="77777777" w:rsidR="0096702C" w:rsidRPr="00B9389E" w:rsidRDefault="0096702C" w:rsidP="0096702C">
      <w:pPr>
        <w:spacing w:line="360" w:lineRule="auto"/>
        <w:jc w:val="center"/>
        <w:rPr>
          <w:rFonts w:ascii="Trebuchet MS" w:hAnsi="Trebuchet MS"/>
          <w:b/>
          <w:bCs/>
          <w:i/>
          <w:iCs/>
          <w:sz w:val="24"/>
          <w:szCs w:val="24"/>
        </w:rPr>
      </w:pPr>
      <w:r w:rsidRPr="00B9389E">
        <w:rPr>
          <w:rFonts w:ascii="Trebuchet MS" w:hAnsi="Trebuchet MS"/>
          <w:b/>
          <w:bCs/>
          <w:i/>
          <w:iCs/>
          <w:sz w:val="24"/>
          <w:szCs w:val="24"/>
        </w:rPr>
        <w:t>Application</w:t>
      </w:r>
    </w:p>
    <w:p w14:paraId="6F3686B9" w14:textId="3926D9B5" w:rsidR="0096702C" w:rsidRPr="0096702C" w:rsidRDefault="0096702C" w:rsidP="0096702C">
      <w:pPr>
        <w:spacing w:line="360" w:lineRule="auto"/>
        <w:jc w:val="both"/>
        <w:rPr>
          <w:rFonts w:ascii="Trebuchet MS" w:hAnsi="Trebuchet MS"/>
          <w:sz w:val="24"/>
          <w:szCs w:val="24"/>
        </w:rPr>
      </w:pPr>
      <w:r w:rsidRPr="0096702C">
        <w:rPr>
          <w:rFonts w:ascii="Trebuchet MS" w:hAnsi="Trebuchet MS"/>
          <w:sz w:val="24"/>
          <w:szCs w:val="24"/>
        </w:rPr>
        <w:t xml:space="preserve">2. These by-laws shall apply within the </w:t>
      </w:r>
      <w:del w:id="13" w:author="Manzini" w:date="2022-12-07T09:44:00Z">
        <w:r w:rsidR="00A8514F" w:rsidDel="007D20F6">
          <w:rPr>
            <w:rFonts w:ascii="Trebuchet MS" w:hAnsi="Trebuchet MS"/>
            <w:sz w:val="24"/>
            <w:szCs w:val="24"/>
          </w:rPr>
          <w:delText>Bulilima</w:delText>
        </w:r>
      </w:del>
      <w:ins w:id="14" w:author="Manzini" w:date="2022-12-07T09:44:00Z">
        <w:r w:rsidR="007D20F6">
          <w:rPr>
            <w:rFonts w:ascii="Trebuchet MS" w:hAnsi="Trebuchet MS"/>
            <w:sz w:val="24"/>
            <w:szCs w:val="24"/>
          </w:rPr>
          <w:t>Mangwe</w:t>
        </w:r>
      </w:ins>
      <w:r w:rsidRPr="0096702C">
        <w:rPr>
          <w:rFonts w:ascii="Trebuchet MS" w:hAnsi="Trebuchet MS"/>
          <w:sz w:val="24"/>
          <w:szCs w:val="24"/>
        </w:rPr>
        <w:t xml:space="preserve"> Rural District Council’s area of jurisdiction.</w:t>
      </w:r>
    </w:p>
    <w:p w14:paraId="19DB4C83" w14:textId="77777777" w:rsidR="0096702C" w:rsidRPr="00B9389E" w:rsidRDefault="0096702C" w:rsidP="0096702C">
      <w:pPr>
        <w:spacing w:line="360" w:lineRule="auto"/>
        <w:jc w:val="center"/>
        <w:rPr>
          <w:rFonts w:ascii="Trebuchet MS" w:hAnsi="Trebuchet MS"/>
          <w:b/>
          <w:bCs/>
          <w:i/>
          <w:iCs/>
          <w:sz w:val="24"/>
          <w:szCs w:val="24"/>
        </w:rPr>
      </w:pPr>
      <w:r w:rsidRPr="00B9389E">
        <w:rPr>
          <w:rFonts w:ascii="Trebuchet MS" w:hAnsi="Trebuchet MS"/>
          <w:b/>
          <w:bCs/>
          <w:i/>
          <w:iCs/>
          <w:sz w:val="24"/>
          <w:szCs w:val="24"/>
        </w:rPr>
        <w:t>Interpretation</w:t>
      </w:r>
    </w:p>
    <w:p w14:paraId="0D13073F" w14:textId="77777777" w:rsidR="0096702C" w:rsidRPr="0096702C" w:rsidRDefault="0096702C" w:rsidP="0096702C">
      <w:pPr>
        <w:spacing w:line="360" w:lineRule="auto"/>
        <w:jc w:val="both"/>
        <w:rPr>
          <w:rFonts w:ascii="Trebuchet MS" w:hAnsi="Trebuchet MS"/>
          <w:sz w:val="24"/>
          <w:szCs w:val="24"/>
        </w:rPr>
      </w:pPr>
      <w:r w:rsidRPr="0096702C">
        <w:rPr>
          <w:rFonts w:ascii="Trebuchet MS" w:hAnsi="Trebuchet MS"/>
          <w:sz w:val="24"/>
          <w:szCs w:val="24"/>
        </w:rPr>
        <w:t>3. In these by-laws;</w:t>
      </w:r>
    </w:p>
    <w:bookmarkEnd w:id="8"/>
    <w:p w14:paraId="2E09C492" w14:textId="1C62DAFB" w:rsidR="0096702C" w:rsidRDefault="0096702C" w:rsidP="0096702C">
      <w:pPr>
        <w:pStyle w:val="lrsection"/>
        <w:spacing w:line="360" w:lineRule="auto"/>
        <w:rPr>
          <w:ins w:id="15" w:author="Manzini" w:date="2022-12-07T09:50:00Z"/>
          <w:rFonts w:ascii="Trebuchet MS" w:hAnsi="Trebuchet MS"/>
          <w:i/>
          <w:sz w:val="24"/>
          <w:szCs w:val="24"/>
        </w:rPr>
      </w:pPr>
      <w:r w:rsidRPr="00DB3AA4">
        <w:rPr>
          <w:rFonts w:ascii="Trebuchet MS" w:hAnsi="Trebuchet MS"/>
          <w:sz w:val="24"/>
          <w:szCs w:val="24"/>
        </w:rPr>
        <w:t>“</w:t>
      </w:r>
      <w:r w:rsidRPr="00DB3AA4">
        <w:rPr>
          <w:rFonts w:ascii="Trebuchet MS" w:hAnsi="Trebuchet MS"/>
          <w:sz w:val="24"/>
          <w:szCs w:val="24"/>
          <w:rPrChange w:id="16" w:author="Manzini" w:date="2022-12-07T09:53:00Z">
            <w:rPr>
              <w:rFonts w:ascii="Trebuchet MS" w:hAnsi="Trebuchet MS"/>
              <w:i/>
              <w:iCs/>
              <w:sz w:val="24"/>
              <w:szCs w:val="24"/>
            </w:rPr>
          </w:rPrChange>
        </w:rPr>
        <w:t>Council</w:t>
      </w:r>
      <w:r w:rsidRPr="00DB3AA4">
        <w:rPr>
          <w:rFonts w:ascii="Trebuchet MS" w:hAnsi="Trebuchet MS"/>
          <w:sz w:val="24"/>
          <w:szCs w:val="24"/>
        </w:rPr>
        <w:t>”</w:t>
      </w:r>
      <w:r w:rsidRPr="0096702C">
        <w:rPr>
          <w:rFonts w:ascii="Trebuchet MS" w:hAnsi="Trebuchet MS"/>
          <w:sz w:val="24"/>
          <w:szCs w:val="24"/>
        </w:rPr>
        <w:t xml:space="preserve"> means the </w:t>
      </w:r>
      <w:del w:id="17" w:author="Manzini" w:date="2022-12-07T09:44:00Z">
        <w:r w:rsidR="00A8514F" w:rsidDel="007D20F6">
          <w:rPr>
            <w:rFonts w:ascii="Trebuchet MS" w:hAnsi="Trebuchet MS"/>
            <w:i/>
            <w:sz w:val="24"/>
            <w:szCs w:val="24"/>
          </w:rPr>
          <w:delText>Bulilima</w:delText>
        </w:r>
      </w:del>
      <w:ins w:id="18" w:author="Manzini" w:date="2022-12-07T09:44:00Z">
        <w:r w:rsidR="007D20F6">
          <w:rPr>
            <w:rFonts w:ascii="Trebuchet MS" w:hAnsi="Trebuchet MS"/>
            <w:i/>
            <w:sz w:val="24"/>
            <w:szCs w:val="24"/>
          </w:rPr>
          <w:t>Mangwe</w:t>
        </w:r>
      </w:ins>
      <w:r w:rsidRPr="0096702C">
        <w:rPr>
          <w:rFonts w:ascii="Trebuchet MS" w:hAnsi="Trebuchet MS"/>
          <w:i/>
          <w:sz w:val="24"/>
          <w:szCs w:val="24"/>
        </w:rPr>
        <w:t xml:space="preserve"> Rural District Council</w:t>
      </w:r>
    </w:p>
    <w:p w14:paraId="3AF43807" w14:textId="61F8C860" w:rsidR="00DB3AA4" w:rsidRDefault="00DB3AA4" w:rsidP="00DB3AA4">
      <w:pPr>
        <w:spacing w:after="0" w:line="240" w:lineRule="auto"/>
        <w:ind w:firstLine="369"/>
        <w:rPr>
          <w:ins w:id="19" w:author="Manzini" w:date="2022-12-07T09:55:00Z"/>
          <w:rFonts w:ascii="Trebuchet MS" w:hAnsi="Trebuchet MS"/>
          <w:sz w:val="24"/>
        </w:rPr>
      </w:pPr>
      <w:ins w:id="20" w:author="Manzini" w:date="2022-12-07T09:53:00Z">
        <w:r w:rsidRPr="00DB3AA4">
          <w:rPr>
            <w:rFonts w:ascii="Trebuchet MS" w:hAnsi="Trebuchet MS"/>
            <w:sz w:val="24"/>
            <w:rPrChange w:id="21" w:author="Manzini" w:date="2022-12-07T09:53:00Z">
              <w:rPr/>
            </w:rPrChange>
          </w:rPr>
          <w:t>“</w:t>
        </w:r>
        <w:proofErr w:type="gramStart"/>
        <w:r w:rsidRPr="00DB3AA4">
          <w:rPr>
            <w:rFonts w:ascii="Trebuchet MS" w:hAnsi="Trebuchet MS"/>
            <w:sz w:val="24"/>
            <w:rPrChange w:id="22" w:author="Manzini" w:date="2022-12-07T09:53:00Z">
              <w:rPr/>
            </w:rPrChange>
          </w:rPr>
          <w:t>council</w:t>
        </w:r>
        <w:proofErr w:type="gramEnd"/>
        <w:r w:rsidRPr="00DB3AA4">
          <w:rPr>
            <w:rFonts w:ascii="Trebuchet MS" w:hAnsi="Trebuchet MS"/>
            <w:sz w:val="24"/>
            <w:rPrChange w:id="23" w:author="Manzini" w:date="2022-12-07T09:53:00Z">
              <w:rPr/>
            </w:rPrChange>
          </w:rPr>
          <w:t xml:space="preserve"> area” refers to the area under the jurisdiction of the council;</w:t>
        </w:r>
      </w:ins>
    </w:p>
    <w:p w14:paraId="39843332" w14:textId="2B7E65CC" w:rsidR="00784875" w:rsidRDefault="00784875" w:rsidP="00784875">
      <w:pPr>
        <w:rPr>
          <w:ins w:id="24" w:author="Manzini" w:date="2022-12-07T10:05:00Z"/>
          <w:rFonts w:ascii="Times New Roman" w:hAnsi="Times New Roman"/>
          <w:b/>
          <w:bCs/>
        </w:rPr>
      </w:pPr>
    </w:p>
    <w:p w14:paraId="2B13FE9B" w14:textId="7F5F820E" w:rsidR="00000B53" w:rsidRDefault="00000B53" w:rsidP="00784875">
      <w:pPr>
        <w:rPr>
          <w:ins w:id="25" w:author="Manzini" w:date="2022-12-07T10:05:00Z"/>
          <w:rFonts w:ascii="Times New Roman" w:hAnsi="Times New Roman"/>
          <w:b/>
          <w:bCs/>
        </w:rPr>
      </w:pPr>
    </w:p>
    <w:p w14:paraId="0E0D5517" w14:textId="77777777" w:rsidR="00000B53" w:rsidRDefault="00000B53" w:rsidP="00784875">
      <w:pPr>
        <w:rPr>
          <w:ins w:id="26" w:author="Manzini" w:date="2022-12-07T09:58:00Z"/>
          <w:rFonts w:ascii="Times New Roman" w:hAnsi="Times New Roman"/>
          <w:b/>
          <w:bCs/>
        </w:rPr>
      </w:pPr>
    </w:p>
    <w:p w14:paraId="7F9F9FB5" w14:textId="15BAC780" w:rsidR="00784875" w:rsidRPr="00784875" w:rsidRDefault="00784875" w:rsidP="00784875">
      <w:pPr>
        <w:rPr>
          <w:ins w:id="27" w:author="Manzini" w:date="2022-12-07T09:58:00Z"/>
          <w:rFonts w:ascii="Trebuchet MS" w:hAnsi="Trebuchet MS"/>
          <w:rPrChange w:id="28" w:author="Manzini" w:date="2022-12-07T09:59:00Z">
            <w:rPr>
              <w:ins w:id="29" w:author="Manzini" w:date="2022-12-07T09:58:00Z"/>
              <w:rFonts w:ascii="Times New Roman" w:hAnsi="Times New Roman"/>
            </w:rPr>
          </w:rPrChange>
        </w:rPr>
      </w:pPr>
      <w:ins w:id="30" w:author="Manzini" w:date="2022-12-07T09:58:00Z">
        <w:r w:rsidRPr="00784875">
          <w:rPr>
            <w:rFonts w:ascii="Trebuchet MS" w:hAnsi="Trebuchet MS"/>
            <w:b/>
            <w:bCs/>
            <w:rPrChange w:id="31" w:author="Manzini" w:date="2022-12-07T09:59:00Z">
              <w:rPr>
                <w:rFonts w:ascii="Times New Roman" w:hAnsi="Times New Roman"/>
                <w:b/>
                <w:bCs/>
              </w:rPr>
            </w:rPrChange>
          </w:rPr>
          <w:lastRenderedPageBreak/>
          <w:t>“Mine”</w:t>
        </w:r>
        <w:r w:rsidRPr="00784875">
          <w:rPr>
            <w:rFonts w:ascii="Trebuchet MS" w:hAnsi="Trebuchet MS"/>
            <w:rPrChange w:id="32" w:author="Manzini" w:date="2022-12-07T09:59:00Z">
              <w:rPr>
                <w:rFonts w:ascii="Times New Roman" w:hAnsi="Times New Roman"/>
              </w:rPr>
            </w:rPrChange>
          </w:rPr>
          <w:t xml:space="preserve"> includes any place, excavation or working whereon, wherein or whereby any operation in connection with mining purposes is carried on;</w:t>
        </w:r>
      </w:ins>
    </w:p>
    <w:p w14:paraId="00817B33" w14:textId="77777777" w:rsidR="00875BB2" w:rsidRDefault="00784875" w:rsidP="00875BB2">
      <w:pPr>
        <w:spacing w:after="0" w:line="240" w:lineRule="auto"/>
        <w:rPr>
          <w:ins w:id="33" w:author="Manzini" w:date="2022-12-07T10:39:00Z"/>
          <w:rFonts w:ascii="Trebuchet MS" w:hAnsi="Trebuchet MS"/>
          <w:sz w:val="24"/>
        </w:rPr>
      </w:pPr>
      <w:ins w:id="34" w:author="Manzini" w:date="2022-12-07T09:58:00Z">
        <w:r w:rsidRPr="00784875">
          <w:rPr>
            <w:rFonts w:ascii="Trebuchet MS" w:hAnsi="Trebuchet MS"/>
            <w:b/>
            <w:bCs/>
            <w:rPrChange w:id="35" w:author="Manzini" w:date="2022-12-07T09:59:00Z">
              <w:rPr>
                <w:rFonts w:ascii="Times New Roman" w:hAnsi="Times New Roman"/>
                <w:b/>
                <w:bCs/>
              </w:rPr>
            </w:rPrChange>
          </w:rPr>
          <w:t>“Miner”</w:t>
        </w:r>
        <w:r w:rsidRPr="00784875">
          <w:rPr>
            <w:rFonts w:ascii="Trebuchet MS" w:hAnsi="Trebuchet MS"/>
            <w:rPrChange w:id="36" w:author="Manzini" w:date="2022-12-07T09:59:00Z">
              <w:rPr>
                <w:rFonts w:ascii="Times New Roman" w:hAnsi="Times New Roman"/>
              </w:rPr>
            </w:rPrChange>
          </w:rPr>
          <w:t xml:space="preserve"> means the person actually carrying on the work of mining on any mining location, whether he is</w:t>
        </w:r>
      </w:ins>
      <w:ins w:id="37" w:author="Manzini" w:date="2022-12-07T09:59:00Z">
        <w:r w:rsidRPr="00784875">
          <w:rPr>
            <w:rFonts w:ascii="Trebuchet MS" w:hAnsi="Trebuchet MS"/>
            <w:rPrChange w:id="38" w:author="Manzini" w:date="2022-12-07T09:59:00Z">
              <w:rPr>
                <w:rFonts w:ascii="Times New Roman" w:hAnsi="Times New Roman"/>
              </w:rPr>
            </w:rPrChange>
          </w:rPr>
          <w:t xml:space="preserve"> </w:t>
        </w:r>
      </w:ins>
      <w:ins w:id="39" w:author="Manzini" w:date="2022-12-07T09:58:00Z">
        <w:r w:rsidRPr="00784875">
          <w:rPr>
            <w:rFonts w:ascii="Trebuchet MS" w:hAnsi="Trebuchet MS"/>
            <w:rPrChange w:id="40" w:author="Manzini" w:date="2022-12-07T09:59:00Z">
              <w:rPr>
                <w:rFonts w:ascii="Times New Roman" w:hAnsi="Times New Roman"/>
              </w:rPr>
            </w:rPrChange>
          </w:rPr>
          <w:t>the holder or the lessee or assignee of the rights of such holder;</w:t>
        </w:r>
        <w:r w:rsidRPr="00784875">
          <w:rPr>
            <w:rFonts w:ascii="Trebuchet MS" w:hAnsi="Trebuchet MS"/>
            <w:rPrChange w:id="41" w:author="Manzini" w:date="2022-12-07T09:59:00Z">
              <w:rPr>
                <w:rFonts w:ascii="Times New Roman" w:hAnsi="Times New Roman"/>
              </w:rPr>
            </w:rPrChange>
          </w:rPr>
          <w:br/>
        </w:r>
      </w:ins>
    </w:p>
    <w:p w14:paraId="17778296" w14:textId="39AEB945" w:rsidR="00C934BE" w:rsidRDefault="00C41B3F" w:rsidP="00875BB2">
      <w:pPr>
        <w:spacing w:after="0" w:line="240" w:lineRule="auto"/>
        <w:rPr>
          <w:ins w:id="42" w:author="Manzini" w:date="2022-12-07T14:40:00Z"/>
          <w:rFonts w:ascii="Trebuchet MS" w:hAnsi="Trebuchet MS"/>
        </w:rPr>
      </w:pPr>
      <w:ins w:id="43" w:author="Manzini" w:date="2022-12-07T09:55:00Z">
        <w:r w:rsidRPr="00394D6F">
          <w:rPr>
            <w:rFonts w:ascii="Trebuchet MS" w:hAnsi="Trebuchet MS"/>
            <w:rPrChange w:id="44" w:author="Manzini" w:date="2022-12-07T09:56:00Z">
              <w:rPr>
                <w:rFonts w:ascii="Times New Roman" w:hAnsi="Times New Roman"/>
                <w:b/>
                <w:bCs/>
              </w:rPr>
            </w:rPrChange>
          </w:rPr>
          <w:t>“Mining purposes”</w:t>
        </w:r>
        <w:r w:rsidRPr="00C41B3F">
          <w:rPr>
            <w:rFonts w:ascii="Trebuchet MS" w:hAnsi="Trebuchet MS"/>
            <w:rPrChange w:id="45" w:author="Manzini" w:date="2022-12-07T09:56:00Z">
              <w:rPr>
                <w:rFonts w:ascii="Times New Roman" w:hAnsi="Times New Roman"/>
              </w:rPr>
            </w:rPrChange>
          </w:rPr>
          <w:t xml:space="preserve"> means the purpose of obtaining or extracting any mineral by any mode or method or any purpose directly or indirectly connected therewith or incidental thereto</w:t>
        </w:r>
      </w:ins>
    </w:p>
    <w:p w14:paraId="7F065112" w14:textId="77777777" w:rsidR="007861C9" w:rsidRPr="00875BB2" w:rsidRDefault="007861C9">
      <w:pPr>
        <w:spacing w:after="0" w:line="240" w:lineRule="auto"/>
        <w:rPr>
          <w:ins w:id="46" w:author="Manzini" w:date="2022-12-07T10:00:00Z"/>
          <w:rFonts w:ascii="Trebuchet MS" w:hAnsi="Trebuchet MS"/>
          <w:sz w:val="24"/>
          <w:rPrChange w:id="47" w:author="Manzini" w:date="2022-12-07T10:39:00Z">
            <w:rPr>
              <w:ins w:id="48" w:author="Manzini" w:date="2022-12-07T10:00:00Z"/>
              <w:rFonts w:ascii="Trebuchet MS" w:hAnsi="Trebuchet MS"/>
            </w:rPr>
          </w:rPrChange>
        </w:rPr>
        <w:pPrChange w:id="49" w:author="Manzini" w:date="2022-12-07T10:39:00Z">
          <w:pPr/>
        </w:pPrChange>
      </w:pPr>
    </w:p>
    <w:p w14:paraId="5F14666F" w14:textId="2FE6F7D9" w:rsidR="007307D0" w:rsidRPr="00D62078" w:rsidRDefault="007307D0">
      <w:pPr>
        <w:rPr>
          <w:rFonts w:ascii="Trebuchet MS" w:hAnsi="Trebuchet MS"/>
          <w:rPrChange w:id="50" w:author="Manzini" w:date="2022-12-07T10:00:00Z">
            <w:rPr>
              <w:rFonts w:ascii="Trebuchet MS" w:hAnsi="Trebuchet MS"/>
              <w:sz w:val="24"/>
              <w:szCs w:val="24"/>
            </w:rPr>
          </w:rPrChange>
        </w:rPr>
        <w:pPrChange w:id="51" w:author="Manzini" w:date="2022-12-07T10:00:00Z">
          <w:pPr>
            <w:pStyle w:val="lrsection"/>
            <w:spacing w:line="360" w:lineRule="auto"/>
          </w:pPr>
        </w:pPrChange>
      </w:pPr>
      <w:ins w:id="52" w:author="Manzini" w:date="2022-12-07T10:00:00Z">
        <w:r>
          <w:rPr>
            <w:rFonts w:ascii="Trebuchet MS" w:hAnsi="Trebuchet MS"/>
          </w:rPr>
          <w:t>“</w:t>
        </w:r>
        <w:proofErr w:type="gramStart"/>
        <w:r>
          <w:rPr>
            <w:rFonts w:ascii="Trebuchet MS" w:hAnsi="Trebuchet MS"/>
          </w:rPr>
          <w:t>stamp</w:t>
        </w:r>
        <w:proofErr w:type="gramEnd"/>
        <w:r>
          <w:rPr>
            <w:rFonts w:ascii="Trebuchet MS" w:hAnsi="Trebuchet MS"/>
          </w:rPr>
          <w:t xml:space="preserve"> mill” means </w:t>
        </w:r>
      </w:ins>
      <w:ins w:id="53" w:author="Manzini" w:date="2022-12-07T10:02:00Z">
        <w:r w:rsidR="00D84BC2">
          <w:rPr>
            <w:rFonts w:ascii="Trebuchet MS" w:hAnsi="Trebuchet MS"/>
          </w:rPr>
          <w:t xml:space="preserve">is a type of </w:t>
        </w:r>
      </w:ins>
      <w:ins w:id="54" w:author="Manzini" w:date="2022-12-07T10:03:00Z">
        <w:r w:rsidR="00D84BC2">
          <w:rPr>
            <w:rFonts w:ascii="Trebuchet MS" w:hAnsi="Trebuchet MS"/>
          </w:rPr>
          <w:t xml:space="preserve">mining equipment or </w:t>
        </w:r>
      </w:ins>
      <w:ins w:id="55" w:author="Manzini" w:date="2022-12-07T10:02:00Z">
        <w:r w:rsidR="00D84BC2">
          <w:rPr>
            <w:rFonts w:ascii="Trebuchet MS" w:hAnsi="Trebuchet MS"/>
          </w:rPr>
          <w:t>mill machine that crushes material</w:t>
        </w:r>
      </w:ins>
    </w:p>
    <w:p w14:paraId="47C6CFDC" w14:textId="46322F12" w:rsidR="0096702C" w:rsidRPr="0096702C" w:rsidDel="005F2B51" w:rsidRDefault="0096702C">
      <w:pPr>
        <w:pStyle w:val="lrdefinition"/>
        <w:spacing w:line="360" w:lineRule="auto"/>
        <w:ind w:left="425" w:firstLine="0"/>
        <w:rPr>
          <w:del w:id="56" w:author="Lizwelethu Tshuma" w:date="2022-11-29T09:23:00Z"/>
          <w:rFonts w:ascii="Trebuchet MS" w:hAnsi="Trebuchet MS"/>
          <w:sz w:val="24"/>
          <w:szCs w:val="24"/>
        </w:rPr>
        <w:pPrChange w:id="57" w:author="Manzini" w:date="2022-12-07T10:41:00Z">
          <w:pPr>
            <w:pStyle w:val="lrdefinition"/>
            <w:spacing w:line="360" w:lineRule="auto"/>
          </w:pPr>
        </w:pPrChange>
      </w:pPr>
      <w:r w:rsidRPr="0096702C">
        <w:rPr>
          <w:rFonts w:ascii="Trebuchet MS" w:hAnsi="Trebuchet MS"/>
          <w:sz w:val="24"/>
          <w:szCs w:val="24"/>
        </w:rPr>
        <w:t>“</w:t>
      </w:r>
      <w:r w:rsidRPr="0096702C">
        <w:rPr>
          <w:rFonts w:ascii="Trebuchet MS" w:hAnsi="Trebuchet MS"/>
          <w:i/>
          <w:sz w:val="24"/>
          <w:szCs w:val="24"/>
        </w:rPr>
        <w:t>Environmental impact assessment</w:t>
      </w:r>
      <w:r w:rsidRPr="0096702C">
        <w:rPr>
          <w:rFonts w:ascii="Trebuchet MS" w:hAnsi="Trebuchet MS"/>
          <w:sz w:val="24"/>
          <w:szCs w:val="24"/>
        </w:rPr>
        <w:t xml:space="preserve">” means an evaluation of a project to determine its </w:t>
      </w:r>
    </w:p>
    <w:p w14:paraId="3120F4F4" w14:textId="2C2C3E59" w:rsidR="0096702C" w:rsidRPr="0096702C" w:rsidDel="00875BB2" w:rsidRDefault="0096702C">
      <w:pPr>
        <w:pStyle w:val="lrdefinition"/>
        <w:spacing w:line="360" w:lineRule="auto"/>
        <w:ind w:left="425" w:firstLine="0"/>
        <w:rPr>
          <w:del w:id="58" w:author="Manzini" w:date="2022-12-07T10:40:00Z"/>
          <w:rFonts w:ascii="Trebuchet MS" w:hAnsi="Trebuchet MS"/>
          <w:sz w:val="24"/>
          <w:szCs w:val="24"/>
        </w:rPr>
        <w:pPrChange w:id="59" w:author="Manzini" w:date="2022-12-07T10:41:00Z">
          <w:pPr>
            <w:pStyle w:val="lrdefinition"/>
            <w:spacing w:line="360" w:lineRule="auto"/>
          </w:pPr>
        </w:pPrChange>
      </w:pPr>
      <w:r w:rsidRPr="0096702C">
        <w:rPr>
          <w:rFonts w:ascii="Trebuchet MS" w:hAnsi="Trebuchet MS"/>
          <w:sz w:val="24"/>
          <w:szCs w:val="24"/>
        </w:rPr>
        <w:t xml:space="preserve">impact on the environment, human health and community livelihoods </w:t>
      </w:r>
      <w:proofErr w:type="gramStart"/>
      <w:r w:rsidRPr="0096702C">
        <w:rPr>
          <w:rFonts w:ascii="Trebuchet MS" w:hAnsi="Trebuchet MS"/>
          <w:sz w:val="24"/>
          <w:szCs w:val="24"/>
        </w:rPr>
        <w:t>whose</w:t>
      </w:r>
      <w:proofErr w:type="gramEnd"/>
      <w:r w:rsidRPr="0096702C">
        <w:rPr>
          <w:rFonts w:ascii="Trebuchet MS" w:hAnsi="Trebuchet MS"/>
          <w:sz w:val="24"/>
          <w:szCs w:val="24"/>
        </w:rPr>
        <w:t xml:space="preserve"> specific</w:t>
      </w:r>
      <w:ins w:id="60" w:author="Manzini" w:date="2022-12-07T10:40:00Z">
        <w:r w:rsidR="00875BB2">
          <w:rPr>
            <w:rFonts w:ascii="Trebuchet MS" w:hAnsi="Trebuchet MS"/>
            <w:sz w:val="24"/>
            <w:szCs w:val="24"/>
          </w:rPr>
          <w:t xml:space="preserve"> </w:t>
        </w:r>
      </w:ins>
    </w:p>
    <w:p w14:paraId="5861F9CC" w14:textId="306C88D4" w:rsidR="0096702C" w:rsidRPr="0096702C" w:rsidRDefault="0096702C">
      <w:pPr>
        <w:pStyle w:val="lrdefinition"/>
        <w:spacing w:line="360" w:lineRule="auto"/>
        <w:ind w:left="425" w:firstLine="0"/>
        <w:rPr>
          <w:rFonts w:ascii="Trebuchet MS" w:hAnsi="Trebuchet MS"/>
          <w:sz w:val="24"/>
          <w:szCs w:val="24"/>
        </w:rPr>
        <w:pPrChange w:id="61" w:author="Manzini" w:date="2022-12-07T10:41:00Z">
          <w:pPr>
            <w:pStyle w:val="lrdefinition"/>
            <w:spacing w:line="360" w:lineRule="auto"/>
          </w:pPr>
        </w:pPrChange>
      </w:pPr>
      <w:r w:rsidRPr="0096702C">
        <w:rPr>
          <w:rFonts w:ascii="Trebuchet MS" w:hAnsi="Trebuchet MS"/>
          <w:sz w:val="24"/>
          <w:szCs w:val="24"/>
        </w:rPr>
        <w:t>requirements and procedures are set out in terms of Section 97 of the</w:t>
      </w:r>
      <w:ins w:id="62" w:author="Manzini" w:date="2022-12-07T10:41:00Z">
        <w:r w:rsidR="00875BB2">
          <w:rPr>
            <w:rFonts w:ascii="Trebuchet MS" w:hAnsi="Trebuchet MS"/>
            <w:sz w:val="24"/>
            <w:szCs w:val="24"/>
          </w:rPr>
          <w:t xml:space="preserve"> </w:t>
        </w:r>
      </w:ins>
      <w:del w:id="63" w:author="Manzini" w:date="2022-12-07T10:40:00Z">
        <w:r w:rsidRPr="0096702C" w:rsidDel="00875BB2">
          <w:rPr>
            <w:rFonts w:ascii="Trebuchet MS" w:hAnsi="Trebuchet MS"/>
            <w:sz w:val="24"/>
            <w:szCs w:val="24"/>
          </w:rPr>
          <w:delText xml:space="preserve"> </w:delText>
        </w:r>
      </w:del>
      <w:r w:rsidRPr="0096702C">
        <w:rPr>
          <w:rFonts w:ascii="Trebuchet MS" w:hAnsi="Trebuchet MS"/>
          <w:sz w:val="24"/>
          <w:szCs w:val="24"/>
        </w:rPr>
        <w:t xml:space="preserve">Environmental </w:t>
      </w:r>
      <w:ins w:id="64" w:author="Manzini" w:date="2022-12-07T10:41:00Z">
        <w:r w:rsidR="00875BB2">
          <w:rPr>
            <w:rFonts w:ascii="Trebuchet MS" w:hAnsi="Trebuchet MS"/>
            <w:sz w:val="24"/>
            <w:szCs w:val="24"/>
          </w:rPr>
          <w:t>Management Act (Chapter 20:27) as read</w:t>
        </w:r>
      </w:ins>
      <w:ins w:id="65" w:author="Manzini" w:date="2022-12-07T10:42:00Z">
        <w:r w:rsidR="00875BB2">
          <w:rPr>
            <w:rFonts w:ascii="Trebuchet MS" w:hAnsi="Trebuchet MS"/>
            <w:sz w:val="24"/>
            <w:szCs w:val="24"/>
          </w:rPr>
          <w:t xml:space="preserve"> with Section 8-13 of the Environmental Impact Assessment &amp; Ecosystems Protection Regulations, 200</w:t>
        </w:r>
      </w:ins>
      <w:ins w:id="66" w:author="Manzini" w:date="2022-12-07T10:43:00Z">
        <w:r w:rsidR="00875BB2">
          <w:rPr>
            <w:rFonts w:ascii="Trebuchet MS" w:hAnsi="Trebuchet MS"/>
            <w:sz w:val="24"/>
            <w:szCs w:val="24"/>
          </w:rPr>
          <w:t xml:space="preserve">7 (SI 7/2007) </w:t>
        </w:r>
      </w:ins>
    </w:p>
    <w:p w14:paraId="41B8FA0D" w14:textId="6D3AC566" w:rsidR="0096702C" w:rsidRPr="0096702C" w:rsidDel="00875BB2" w:rsidRDefault="0096702C">
      <w:pPr>
        <w:pStyle w:val="lrdefinition"/>
        <w:spacing w:line="360" w:lineRule="auto"/>
        <w:ind w:left="425" w:firstLine="0"/>
        <w:rPr>
          <w:del w:id="67" w:author="Manzini" w:date="2022-12-07T10:40:00Z"/>
          <w:rFonts w:ascii="Trebuchet MS" w:hAnsi="Trebuchet MS"/>
          <w:bCs/>
          <w:sz w:val="24"/>
          <w:szCs w:val="24"/>
          <w:lang w:val="en-US"/>
        </w:rPr>
        <w:pPrChange w:id="68" w:author="Manzini" w:date="2022-12-07T10:43:00Z">
          <w:pPr>
            <w:pStyle w:val="lrdefinition"/>
            <w:spacing w:line="360" w:lineRule="auto"/>
          </w:pPr>
        </w:pPrChange>
      </w:pPr>
      <w:del w:id="69" w:author="Manzini" w:date="2022-12-07T10:43:00Z">
        <w:r w:rsidRPr="0096702C" w:rsidDel="00875BB2">
          <w:rPr>
            <w:rFonts w:ascii="Trebuchet MS" w:hAnsi="Trebuchet MS"/>
            <w:sz w:val="24"/>
            <w:szCs w:val="24"/>
          </w:rPr>
          <w:delText>Management Act (</w:delText>
        </w:r>
        <w:r w:rsidRPr="0096702C" w:rsidDel="00875BB2">
          <w:rPr>
            <w:rFonts w:ascii="Trebuchet MS" w:hAnsi="Trebuchet MS"/>
            <w:i/>
            <w:sz w:val="24"/>
            <w:szCs w:val="24"/>
          </w:rPr>
          <w:delText>Chapter 20:27</w:delText>
        </w:r>
        <w:r w:rsidRPr="0096702C" w:rsidDel="00875BB2">
          <w:rPr>
            <w:rFonts w:ascii="Trebuchet MS" w:hAnsi="Trebuchet MS"/>
            <w:sz w:val="24"/>
            <w:szCs w:val="24"/>
          </w:rPr>
          <w:delText xml:space="preserve">) as read with Section 8 – 13 of the </w:delText>
        </w:r>
        <w:r w:rsidRPr="0096702C" w:rsidDel="00875BB2">
          <w:rPr>
            <w:rFonts w:ascii="Trebuchet MS" w:hAnsi="Trebuchet MS"/>
            <w:sz w:val="24"/>
            <w:szCs w:val="24"/>
            <w:lang w:val="en-US"/>
          </w:rPr>
          <w:delText>Environmental</w:delText>
        </w:r>
      </w:del>
      <w:del w:id="70" w:author="Manzini" w:date="2022-12-07T10:40:00Z">
        <w:r w:rsidRPr="0096702C" w:rsidDel="00875BB2">
          <w:rPr>
            <w:rFonts w:ascii="Trebuchet MS" w:hAnsi="Trebuchet MS"/>
            <w:sz w:val="24"/>
            <w:szCs w:val="24"/>
            <w:lang w:val="en-US"/>
          </w:rPr>
          <w:delText xml:space="preserve"> </w:delText>
        </w:r>
      </w:del>
      <w:del w:id="71" w:author="Manzini" w:date="2022-12-07T10:43:00Z">
        <w:r w:rsidRPr="0096702C" w:rsidDel="00875BB2">
          <w:rPr>
            <w:rFonts w:ascii="Trebuchet MS" w:hAnsi="Trebuchet MS"/>
            <w:bCs/>
            <w:sz w:val="24"/>
            <w:szCs w:val="24"/>
            <w:lang w:val="en-US"/>
          </w:rPr>
          <w:delText xml:space="preserve">Impact </w:delText>
        </w:r>
      </w:del>
    </w:p>
    <w:p w14:paraId="705D909F" w14:textId="0A62DBEE" w:rsidR="0096702C" w:rsidRPr="0096702C" w:rsidDel="00875BB2" w:rsidRDefault="0096702C">
      <w:pPr>
        <w:pStyle w:val="lrdefinition"/>
        <w:spacing w:line="360" w:lineRule="auto"/>
        <w:ind w:left="425" w:firstLine="0"/>
        <w:rPr>
          <w:del w:id="72" w:author="Manzini" w:date="2022-12-07T10:43:00Z"/>
          <w:rFonts w:ascii="Trebuchet MS" w:hAnsi="Trebuchet MS"/>
          <w:sz w:val="24"/>
          <w:szCs w:val="24"/>
          <w:lang w:val="en-US"/>
        </w:rPr>
        <w:pPrChange w:id="73" w:author="Manzini" w:date="2022-12-07T10:43:00Z">
          <w:pPr>
            <w:pStyle w:val="lrdefinition"/>
            <w:spacing w:line="360" w:lineRule="auto"/>
          </w:pPr>
        </w:pPrChange>
      </w:pPr>
      <w:del w:id="74" w:author="Manzini" w:date="2022-12-07T10:43:00Z">
        <w:r w:rsidRPr="0096702C" w:rsidDel="00875BB2">
          <w:rPr>
            <w:rFonts w:ascii="Trebuchet MS" w:hAnsi="Trebuchet MS"/>
            <w:bCs/>
            <w:sz w:val="24"/>
            <w:szCs w:val="24"/>
            <w:lang w:val="en-US"/>
          </w:rPr>
          <w:delText>Assessment</w:delText>
        </w:r>
        <w:r w:rsidRPr="0096702C" w:rsidDel="00875BB2">
          <w:rPr>
            <w:rFonts w:ascii="Trebuchet MS" w:hAnsi="Trebuchet MS"/>
            <w:sz w:val="24"/>
            <w:szCs w:val="24"/>
            <w:lang w:val="en-US"/>
          </w:rPr>
          <w:delText xml:space="preserve"> &amp; Ecosystems Protection Regulations, 2007 (</w:delText>
        </w:r>
        <w:r w:rsidDel="00875BB2">
          <w:fldChar w:fldCharType="begin"/>
        </w:r>
        <w:r w:rsidDel="00875BB2">
          <w:delInstrText>HYPERLINK "dps://2007_7s" \o "2007_7s"</w:delInstrText>
        </w:r>
        <w:r w:rsidDel="00875BB2">
          <w:fldChar w:fldCharType="separate"/>
        </w:r>
        <w:r w:rsidRPr="0096702C" w:rsidDel="00875BB2">
          <w:rPr>
            <w:rStyle w:val="Hyperlink"/>
            <w:rFonts w:ascii="Trebuchet MS" w:hAnsi="Trebuchet MS"/>
            <w:i/>
            <w:sz w:val="24"/>
            <w:szCs w:val="24"/>
            <w:lang w:val="en-US"/>
          </w:rPr>
          <w:delText>SI 7/2007</w:delText>
        </w:r>
        <w:r w:rsidDel="00875BB2">
          <w:rPr>
            <w:rStyle w:val="Hyperlink"/>
            <w:rFonts w:ascii="Trebuchet MS" w:hAnsi="Trebuchet MS"/>
            <w:i/>
            <w:sz w:val="24"/>
            <w:szCs w:val="24"/>
          </w:rPr>
          <w:fldChar w:fldCharType="end"/>
        </w:r>
        <w:r w:rsidRPr="0096702C" w:rsidDel="00875BB2">
          <w:rPr>
            <w:rFonts w:ascii="Trebuchet MS" w:hAnsi="Trebuchet MS"/>
            <w:sz w:val="24"/>
            <w:szCs w:val="24"/>
            <w:lang w:val="en-US"/>
          </w:rPr>
          <w:delText xml:space="preserve">). </w:delText>
        </w:r>
      </w:del>
    </w:p>
    <w:p w14:paraId="5082240A" w14:textId="77777777" w:rsidR="0096702C" w:rsidRPr="0096702C" w:rsidDel="00875BB2" w:rsidRDefault="0096702C">
      <w:pPr>
        <w:pStyle w:val="lrdefinition"/>
        <w:spacing w:line="360" w:lineRule="auto"/>
        <w:ind w:left="425" w:firstLine="0"/>
        <w:rPr>
          <w:del w:id="75" w:author="Manzini" w:date="2022-12-07T10:43:00Z"/>
          <w:rFonts w:ascii="Trebuchet MS" w:hAnsi="Trebuchet MS"/>
          <w:sz w:val="24"/>
          <w:szCs w:val="24"/>
        </w:rPr>
        <w:pPrChange w:id="76" w:author="Manzini" w:date="2022-12-07T10:43:00Z">
          <w:pPr>
            <w:pStyle w:val="lrdefinition"/>
            <w:spacing w:line="360" w:lineRule="auto"/>
          </w:pPr>
        </w:pPrChange>
      </w:pPr>
      <w:r w:rsidRPr="0096702C">
        <w:rPr>
          <w:rFonts w:ascii="Trebuchet MS" w:hAnsi="Trebuchet MS"/>
          <w:sz w:val="24"/>
          <w:szCs w:val="24"/>
        </w:rPr>
        <w:t>“</w:t>
      </w:r>
      <w:r w:rsidRPr="0096702C">
        <w:rPr>
          <w:rFonts w:ascii="Trebuchet MS" w:hAnsi="Trebuchet MS"/>
          <w:i/>
          <w:sz w:val="24"/>
          <w:szCs w:val="24"/>
        </w:rPr>
        <w:t>Environmental impact assessment report</w:t>
      </w:r>
      <w:r w:rsidRPr="0096702C">
        <w:rPr>
          <w:rFonts w:ascii="Trebuchet MS" w:hAnsi="Trebuchet MS"/>
          <w:sz w:val="24"/>
          <w:szCs w:val="24"/>
        </w:rPr>
        <w:t xml:space="preserve">” means a report on an environmental impact </w:t>
      </w:r>
    </w:p>
    <w:p w14:paraId="2BAD6C46" w14:textId="77777777" w:rsidR="0096702C" w:rsidRPr="0096702C" w:rsidDel="00875BB2" w:rsidRDefault="0096702C">
      <w:pPr>
        <w:pStyle w:val="lrdefinition"/>
        <w:spacing w:line="360" w:lineRule="auto"/>
        <w:ind w:left="425" w:firstLine="0"/>
        <w:rPr>
          <w:del w:id="77" w:author="Manzini" w:date="2022-12-07T10:43:00Z"/>
          <w:rFonts w:ascii="Trebuchet MS" w:hAnsi="Trebuchet MS"/>
          <w:sz w:val="24"/>
          <w:szCs w:val="24"/>
        </w:rPr>
        <w:pPrChange w:id="78" w:author="Manzini" w:date="2022-12-07T10:43:00Z">
          <w:pPr>
            <w:pStyle w:val="lrdefinition"/>
            <w:spacing w:line="360" w:lineRule="auto"/>
          </w:pPr>
        </w:pPrChange>
      </w:pPr>
      <w:r w:rsidRPr="0096702C">
        <w:rPr>
          <w:rFonts w:ascii="Trebuchet MS" w:hAnsi="Trebuchet MS"/>
          <w:sz w:val="24"/>
          <w:szCs w:val="24"/>
        </w:rPr>
        <w:t xml:space="preserve">assessment produced by the developer of a project in terms of section 97 of the </w:t>
      </w:r>
    </w:p>
    <w:p w14:paraId="371F8EB3" w14:textId="77777777" w:rsidR="0096702C" w:rsidRPr="0096702C" w:rsidRDefault="0096702C">
      <w:pPr>
        <w:pStyle w:val="lrdefinition"/>
        <w:spacing w:line="360" w:lineRule="auto"/>
        <w:ind w:left="425" w:firstLine="0"/>
        <w:rPr>
          <w:rFonts w:ascii="Trebuchet MS" w:hAnsi="Trebuchet MS"/>
          <w:sz w:val="24"/>
          <w:szCs w:val="24"/>
        </w:rPr>
        <w:pPrChange w:id="79" w:author="Manzini" w:date="2022-12-07T10:43:00Z">
          <w:pPr>
            <w:pStyle w:val="lrdefinition"/>
            <w:spacing w:line="360" w:lineRule="auto"/>
          </w:pPr>
        </w:pPrChange>
      </w:pPr>
      <w:r w:rsidRPr="0096702C">
        <w:rPr>
          <w:rFonts w:ascii="Trebuchet MS" w:hAnsi="Trebuchet MS"/>
          <w:sz w:val="24"/>
          <w:szCs w:val="24"/>
        </w:rPr>
        <w:t>Environmental Management Act (Chapter 20:27);</w:t>
      </w:r>
    </w:p>
    <w:p w14:paraId="50B237A0" w14:textId="1546CE26" w:rsidR="0096702C" w:rsidRPr="0096702C" w:rsidRDefault="0096702C" w:rsidP="00875BB2">
      <w:pPr>
        <w:pStyle w:val="lrdefinition"/>
        <w:spacing w:line="360" w:lineRule="auto"/>
        <w:rPr>
          <w:rFonts w:ascii="Trebuchet MS" w:hAnsi="Trebuchet MS"/>
          <w:sz w:val="24"/>
          <w:szCs w:val="24"/>
        </w:rPr>
      </w:pPr>
      <w:r w:rsidRPr="0096702C">
        <w:rPr>
          <w:rFonts w:ascii="Trebuchet MS" w:hAnsi="Trebuchet MS"/>
          <w:sz w:val="24"/>
          <w:szCs w:val="24"/>
        </w:rPr>
        <w:t>“</w:t>
      </w:r>
      <w:r w:rsidRPr="0096702C">
        <w:rPr>
          <w:rFonts w:ascii="Trebuchet MS" w:hAnsi="Trebuchet MS"/>
          <w:i/>
          <w:sz w:val="24"/>
          <w:szCs w:val="24"/>
        </w:rPr>
        <w:t>Environmental impact assessment certificate</w:t>
      </w:r>
      <w:r w:rsidRPr="0096702C">
        <w:rPr>
          <w:rFonts w:ascii="Trebuchet MS" w:hAnsi="Trebuchet MS"/>
          <w:sz w:val="24"/>
          <w:szCs w:val="24"/>
        </w:rPr>
        <w:t>” means a certificate issued by the</w:t>
      </w:r>
      <w:ins w:id="80" w:author="Manzini" w:date="2022-12-07T10:35:00Z">
        <w:r w:rsidR="00875BB2">
          <w:rPr>
            <w:rFonts w:ascii="Trebuchet MS" w:hAnsi="Trebuchet MS"/>
            <w:sz w:val="24"/>
            <w:szCs w:val="24"/>
          </w:rPr>
          <w:t xml:space="preserve"> </w:t>
        </w:r>
      </w:ins>
      <w:del w:id="81" w:author="Manzini" w:date="2022-12-07T10:35:00Z">
        <w:r w:rsidRPr="0096702C" w:rsidDel="00875BB2">
          <w:rPr>
            <w:rFonts w:ascii="Trebuchet MS" w:hAnsi="Trebuchet MS"/>
            <w:sz w:val="24"/>
            <w:szCs w:val="24"/>
          </w:rPr>
          <w:delText xml:space="preserve"> </w:delText>
        </w:r>
      </w:del>
      <w:r w:rsidRPr="0096702C">
        <w:rPr>
          <w:rFonts w:ascii="Trebuchet MS" w:hAnsi="Trebuchet MS"/>
          <w:sz w:val="24"/>
          <w:szCs w:val="24"/>
        </w:rPr>
        <w:t>Director-</w:t>
      </w:r>
      <w:ins w:id="82" w:author="Manzini" w:date="2022-12-07T10:36:00Z">
        <w:r w:rsidR="00875BB2">
          <w:rPr>
            <w:rFonts w:ascii="Trebuchet MS" w:hAnsi="Trebuchet MS"/>
            <w:sz w:val="24"/>
            <w:szCs w:val="24"/>
          </w:rPr>
          <w:t>General of the Environmental Management Agency for</w:t>
        </w:r>
      </w:ins>
      <w:ins w:id="83" w:author="Manzini" w:date="2022-12-07T10:37:00Z">
        <w:r w:rsidR="00875BB2">
          <w:rPr>
            <w:rFonts w:ascii="Trebuchet MS" w:hAnsi="Trebuchet MS"/>
            <w:sz w:val="24"/>
            <w:szCs w:val="24"/>
          </w:rPr>
          <w:t xml:space="preserve"> a particular project in terms of Section 97 of the Environmental</w:t>
        </w:r>
      </w:ins>
      <w:ins w:id="84" w:author="Manzini" w:date="2022-12-07T10:38:00Z">
        <w:r w:rsidR="00875BB2">
          <w:rPr>
            <w:rFonts w:ascii="Trebuchet MS" w:hAnsi="Trebuchet MS"/>
            <w:sz w:val="24"/>
            <w:szCs w:val="24"/>
          </w:rPr>
          <w:t xml:space="preserve"> Management Act</w:t>
        </w:r>
      </w:ins>
    </w:p>
    <w:p w14:paraId="600CE3B8" w14:textId="42DAA391" w:rsidR="0096702C" w:rsidRPr="0096702C" w:rsidDel="00875BB2" w:rsidRDefault="0096702C">
      <w:pPr>
        <w:pStyle w:val="lrdefinition"/>
        <w:spacing w:line="360" w:lineRule="auto"/>
        <w:ind w:left="425" w:firstLine="0"/>
        <w:rPr>
          <w:del w:id="85" w:author="Manzini" w:date="2022-12-07T10:35:00Z"/>
          <w:rFonts w:ascii="Trebuchet MS" w:hAnsi="Trebuchet MS"/>
          <w:sz w:val="24"/>
          <w:szCs w:val="24"/>
        </w:rPr>
        <w:pPrChange w:id="86" w:author="Manzini" w:date="2022-12-07T10:36:00Z">
          <w:pPr>
            <w:pStyle w:val="lrdefinition"/>
            <w:spacing w:line="360" w:lineRule="auto"/>
          </w:pPr>
        </w:pPrChange>
      </w:pPr>
      <w:del w:id="87" w:author="Manzini" w:date="2022-12-07T10:38:00Z">
        <w:r w:rsidRPr="0096702C" w:rsidDel="00875BB2">
          <w:rPr>
            <w:rFonts w:ascii="Trebuchet MS" w:hAnsi="Trebuchet MS"/>
            <w:sz w:val="24"/>
            <w:szCs w:val="24"/>
          </w:rPr>
          <w:delText>General of the Environmental Management Agency for a particular project in terms</w:delText>
        </w:r>
      </w:del>
      <w:del w:id="88" w:author="Manzini" w:date="2022-12-07T10:35:00Z">
        <w:r w:rsidRPr="0096702C" w:rsidDel="00875BB2">
          <w:rPr>
            <w:rFonts w:ascii="Trebuchet MS" w:hAnsi="Trebuchet MS"/>
            <w:sz w:val="24"/>
            <w:szCs w:val="24"/>
          </w:rPr>
          <w:delText xml:space="preserve"> </w:delText>
        </w:r>
      </w:del>
      <w:del w:id="89" w:author="Manzini" w:date="2022-12-07T10:38:00Z">
        <w:r w:rsidRPr="0096702C" w:rsidDel="00875BB2">
          <w:rPr>
            <w:rFonts w:ascii="Trebuchet MS" w:hAnsi="Trebuchet MS"/>
            <w:sz w:val="24"/>
            <w:szCs w:val="24"/>
          </w:rPr>
          <w:delText xml:space="preserve">of </w:delText>
        </w:r>
      </w:del>
    </w:p>
    <w:p w14:paraId="6988E794" w14:textId="41A13B34" w:rsidR="0096702C" w:rsidRPr="0096702C" w:rsidDel="00875BB2" w:rsidRDefault="0096702C">
      <w:pPr>
        <w:pStyle w:val="lrdefinition"/>
        <w:spacing w:line="360" w:lineRule="auto"/>
        <w:ind w:left="425" w:firstLine="0"/>
        <w:rPr>
          <w:del w:id="90" w:author="Manzini" w:date="2022-12-07T10:38:00Z"/>
          <w:rFonts w:ascii="Trebuchet MS" w:hAnsi="Trebuchet MS"/>
          <w:sz w:val="24"/>
          <w:szCs w:val="24"/>
        </w:rPr>
        <w:pPrChange w:id="91" w:author="Manzini" w:date="2022-12-07T10:36:00Z">
          <w:pPr>
            <w:pStyle w:val="lrdefinition"/>
            <w:spacing w:line="360" w:lineRule="auto"/>
          </w:pPr>
        </w:pPrChange>
      </w:pPr>
      <w:del w:id="92" w:author="Manzini" w:date="2022-12-07T10:38:00Z">
        <w:r w:rsidRPr="0096702C" w:rsidDel="00875BB2">
          <w:rPr>
            <w:rFonts w:ascii="Trebuchet MS" w:hAnsi="Trebuchet MS"/>
            <w:sz w:val="24"/>
            <w:szCs w:val="24"/>
          </w:rPr>
          <w:delText>Section 97 of the Environmental Management Act;</w:delText>
        </w:r>
      </w:del>
    </w:p>
    <w:p w14:paraId="4428FB85" w14:textId="2039451D" w:rsidR="0096702C" w:rsidRDefault="0096702C" w:rsidP="0096702C">
      <w:pPr>
        <w:pStyle w:val="lrdefinition"/>
        <w:spacing w:line="360" w:lineRule="auto"/>
        <w:rPr>
          <w:ins w:id="93" w:author="Manzini" w:date="2022-12-07T10:12:00Z"/>
          <w:rFonts w:ascii="Trebuchet MS" w:hAnsi="Trebuchet MS"/>
          <w:sz w:val="24"/>
          <w:szCs w:val="24"/>
        </w:rPr>
      </w:pPr>
      <w:r w:rsidRPr="0096702C">
        <w:rPr>
          <w:rFonts w:ascii="Trebuchet MS" w:hAnsi="Trebuchet MS"/>
          <w:sz w:val="24"/>
          <w:szCs w:val="24"/>
        </w:rPr>
        <w:t>“</w:t>
      </w:r>
      <w:r w:rsidRPr="0096702C">
        <w:rPr>
          <w:rFonts w:ascii="Trebuchet MS" w:hAnsi="Trebuchet MS"/>
          <w:i/>
          <w:sz w:val="24"/>
          <w:szCs w:val="24"/>
        </w:rPr>
        <w:t>Occupier</w:t>
      </w:r>
      <w:r w:rsidRPr="0096702C">
        <w:rPr>
          <w:rFonts w:ascii="Trebuchet MS" w:hAnsi="Trebuchet MS"/>
          <w:sz w:val="24"/>
          <w:szCs w:val="24"/>
        </w:rPr>
        <w:t>”, in relation to land or premises, means any person lawfully occupying or controlling the land or premises;</w:t>
      </w:r>
    </w:p>
    <w:p w14:paraId="501D3C8E" w14:textId="156778A7" w:rsidR="00883F96" w:rsidRPr="0096702C" w:rsidDel="007861C9" w:rsidRDefault="00883F96">
      <w:pPr>
        <w:pStyle w:val="lrdefinition"/>
        <w:spacing w:line="360" w:lineRule="auto"/>
        <w:ind w:left="0" w:firstLine="0"/>
        <w:rPr>
          <w:del w:id="94" w:author="Manzini" w:date="2022-12-07T14:42:00Z"/>
          <w:rFonts w:ascii="Trebuchet MS" w:hAnsi="Trebuchet MS"/>
          <w:sz w:val="24"/>
          <w:szCs w:val="24"/>
        </w:rPr>
        <w:pPrChange w:id="95" w:author="Manzini" w:date="2022-12-07T14:42:00Z">
          <w:pPr>
            <w:pStyle w:val="lrdefinition"/>
            <w:spacing w:line="360" w:lineRule="auto"/>
          </w:pPr>
        </w:pPrChange>
      </w:pPr>
    </w:p>
    <w:p w14:paraId="73460696" w14:textId="77777777" w:rsidR="0096702C" w:rsidRPr="0096702C" w:rsidRDefault="0096702C" w:rsidP="0096702C">
      <w:pPr>
        <w:pStyle w:val="lrdefinition"/>
        <w:spacing w:line="360" w:lineRule="auto"/>
        <w:rPr>
          <w:rFonts w:ascii="Trebuchet MS" w:hAnsi="Trebuchet MS"/>
          <w:sz w:val="24"/>
          <w:szCs w:val="24"/>
        </w:rPr>
      </w:pPr>
      <w:r w:rsidRPr="006C4209">
        <w:rPr>
          <w:rFonts w:ascii="Trebuchet MS" w:hAnsi="Trebuchet MS"/>
          <w:sz w:val="24"/>
          <w:szCs w:val="24"/>
        </w:rPr>
        <w:t>“</w:t>
      </w:r>
      <w:r w:rsidRPr="006C4209">
        <w:rPr>
          <w:rFonts w:ascii="Trebuchet MS" w:hAnsi="Trebuchet MS"/>
          <w:sz w:val="24"/>
          <w:szCs w:val="24"/>
          <w:rPrChange w:id="96" w:author="Manzini" w:date="2022-12-07T10:34:00Z">
            <w:rPr>
              <w:rFonts w:ascii="Trebuchet MS" w:hAnsi="Trebuchet MS"/>
              <w:i/>
              <w:iCs/>
              <w:sz w:val="24"/>
              <w:szCs w:val="24"/>
            </w:rPr>
          </w:rPrChange>
        </w:rPr>
        <w:t>Owner”</w:t>
      </w:r>
      <w:r w:rsidRPr="0096702C">
        <w:rPr>
          <w:rFonts w:ascii="Trebuchet MS" w:hAnsi="Trebuchet MS"/>
          <w:sz w:val="24"/>
          <w:szCs w:val="24"/>
        </w:rPr>
        <w:t xml:space="preserve"> means</w:t>
      </w:r>
      <w:r w:rsidRPr="0096702C">
        <w:rPr>
          <w:rFonts w:ascii="Trebuchet MS" w:hAnsi="Trebuchet MS"/>
          <w:sz w:val="24"/>
          <w:szCs w:val="24"/>
        </w:rPr>
        <w:softHyphen/>
      </w:r>
      <w:r w:rsidRPr="0096702C">
        <w:rPr>
          <w:rFonts w:ascii="Trebuchet MS" w:hAnsi="Trebuchet MS"/>
          <w:sz w:val="24"/>
          <w:szCs w:val="24"/>
        </w:rPr>
        <w:softHyphen/>
        <w:t>—</w:t>
      </w:r>
    </w:p>
    <w:p w14:paraId="6077B08F" w14:textId="77777777" w:rsidR="0096702C" w:rsidRPr="0096702C" w:rsidRDefault="0096702C" w:rsidP="0096702C">
      <w:pPr>
        <w:pStyle w:val="lrsection"/>
        <w:numPr>
          <w:ilvl w:val="0"/>
          <w:numId w:val="6"/>
        </w:numPr>
        <w:tabs>
          <w:tab w:val="left" w:pos="1860"/>
        </w:tabs>
        <w:spacing w:line="360" w:lineRule="auto"/>
        <w:rPr>
          <w:rFonts w:ascii="Trebuchet MS" w:hAnsi="Trebuchet MS"/>
          <w:sz w:val="24"/>
          <w:szCs w:val="24"/>
        </w:rPr>
      </w:pPr>
      <w:r w:rsidRPr="0096702C">
        <w:rPr>
          <w:rFonts w:ascii="Trebuchet MS" w:hAnsi="Trebuchet MS"/>
          <w:sz w:val="24"/>
          <w:szCs w:val="24"/>
        </w:rPr>
        <w:t>in the case of livestock, the person who normally has custody or control thereof;</w:t>
      </w:r>
      <w:r w:rsidRPr="0096702C">
        <w:rPr>
          <w:rFonts w:ascii="Trebuchet MS" w:hAnsi="Trebuchet MS"/>
          <w:sz w:val="24"/>
          <w:szCs w:val="24"/>
        </w:rPr>
        <w:tab/>
      </w:r>
    </w:p>
    <w:p w14:paraId="6ABD58C1" w14:textId="77777777" w:rsidR="0096702C" w:rsidRPr="0096702C" w:rsidRDefault="0096702C" w:rsidP="0096702C">
      <w:pPr>
        <w:pStyle w:val="lrsection"/>
        <w:numPr>
          <w:ilvl w:val="0"/>
          <w:numId w:val="6"/>
        </w:numPr>
        <w:spacing w:line="360" w:lineRule="auto"/>
        <w:rPr>
          <w:rFonts w:ascii="Trebuchet MS" w:hAnsi="Trebuchet MS"/>
          <w:sz w:val="24"/>
          <w:szCs w:val="24"/>
        </w:rPr>
      </w:pPr>
      <w:r w:rsidRPr="0096702C">
        <w:rPr>
          <w:rFonts w:ascii="Trebuchet MS" w:hAnsi="Trebuchet MS"/>
          <w:sz w:val="24"/>
          <w:szCs w:val="24"/>
        </w:rPr>
        <w:t>in the case of cultivated land, any person who has the right to the produce of the land, including the spouse of such person and children over the age of eighteen years; and</w:t>
      </w:r>
    </w:p>
    <w:p w14:paraId="3C852F9B" w14:textId="77777777" w:rsidR="0016032C" w:rsidRDefault="0096702C" w:rsidP="0096702C">
      <w:pPr>
        <w:pStyle w:val="lrdefinition-a"/>
        <w:numPr>
          <w:ilvl w:val="0"/>
          <w:numId w:val="6"/>
        </w:numPr>
        <w:spacing w:line="360" w:lineRule="auto"/>
        <w:rPr>
          <w:ins w:id="97" w:author="Manzini" w:date="2022-12-07T09:48:00Z"/>
          <w:rFonts w:ascii="Trebuchet MS" w:hAnsi="Trebuchet MS"/>
          <w:sz w:val="24"/>
          <w:szCs w:val="24"/>
        </w:rPr>
      </w:pPr>
      <w:r w:rsidRPr="0096702C">
        <w:rPr>
          <w:rFonts w:ascii="Trebuchet MS" w:hAnsi="Trebuchet MS"/>
          <w:sz w:val="24"/>
          <w:szCs w:val="24"/>
        </w:rPr>
        <w:t xml:space="preserve">the person registered in the Deeds Registry as the owner of the land or premises; </w:t>
      </w:r>
    </w:p>
    <w:p w14:paraId="7D02D926" w14:textId="56B36BB3" w:rsidR="0096702C" w:rsidRPr="00020887" w:rsidRDefault="0096702C">
      <w:pPr>
        <w:rPr>
          <w:rFonts w:ascii="Trebuchet MS" w:hAnsi="Trebuchet MS"/>
          <w:rPrChange w:id="98" w:author="Manzini" w:date="2022-12-07T10:34:00Z">
            <w:rPr>
              <w:rFonts w:ascii="Trebuchet MS" w:hAnsi="Trebuchet MS"/>
              <w:sz w:val="24"/>
              <w:szCs w:val="24"/>
            </w:rPr>
          </w:rPrChange>
        </w:rPr>
        <w:pPrChange w:id="99" w:author="Manzini" w:date="2022-12-07T10:34:00Z">
          <w:pPr>
            <w:pStyle w:val="lrdefinition-a"/>
            <w:numPr>
              <w:numId w:val="6"/>
            </w:numPr>
            <w:spacing w:line="360" w:lineRule="auto"/>
            <w:ind w:left="1800" w:hanging="360"/>
          </w:pPr>
        </w:pPrChange>
      </w:pPr>
      <w:r w:rsidRPr="0096702C">
        <w:rPr>
          <w:rFonts w:ascii="Trebuchet MS" w:hAnsi="Trebuchet MS"/>
          <w:sz w:val="24"/>
          <w:szCs w:val="24"/>
        </w:rPr>
        <w:lastRenderedPageBreak/>
        <w:t xml:space="preserve"> </w:t>
      </w:r>
      <w:ins w:id="100" w:author="Manzini" w:date="2022-12-07T09:48:00Z">
        <w:r w:rsidR="0016032C" w:rsidRPr="006C4209">
          <w:rPr>
            <w:rFonts w:ascii="Trebuchet MS" w:hAnsi="Trebuchet MS"/>
            <w:rPrChange w:id="101" w:author="Manzini" w:date="2022-12-07T10:34:00Z">
              <w:rPr/>
            </w:rPrChange>
          </w:rPr>
          <w:t>“</w:t>
        </w:r>
        <w:r w:rsidR="0016032C" w:rsidRPr="006C4209">
          <w:rPr>
            <w:rFonts w:ascii="Trebuchet MS" w:hAnsi="Trebuchet MS"/>
            <w:rPrChange w:id="102" w:author="Manzini" w:date="2022-12-07T10:34:00Z">
              <w:rPr>
                <w:b/>
                <w:bCs/>
              </w:rPr>
            </w:rPrChange>
          </w:rPr>
          <w:t>quarry”</w:t>
        </w:r>
        <w:r w:rsidR="0016032C" w:rsidRPr="0016032C">
          <w:rPr>
            <w:rFonts w:ascii="Trebuchet MS" w:hAnsi="Trebuchet MS"/>
            <w:b/>
            <w:bCs/>
            <w:rPrChange w:id="103" w:author="Manzini" w:date="2022-12-07T09:48:00Z">
              <w:rPr>
                <w:b/>
                <w:bCs/>
              </w:rPr>
            </w:rPrChange>
          </w:rPr>
          <w:t xml:space="preserve"> </w:t>
        </w:r>
        <w:r w:rsidR="0016032C" w:rsidRPr="0016032C">
          <w:rPr>
            <w:rFonts w:ascii="Trebuchet MS" w:hAnsi="Trebuchet MS"/>
            <w:rPrChange w:id="104" w:author="Manzini" w:date="2022-12-07T09:48:00Z">
              <w:rPr/>
            </w:rPrChange>
          </w:rPr>
          <w:t>means any place, excavation or working, other than a mining location, where any substance other than a mineral is obtained or extracted by means of quarrying operations</w:t>
        </w:r>
      </w:ins>
      <w:ins w:id="105" w:author="Manzini" w:date="2022-12-07T10:34:00Z">
        <w:r w:rsidR="00020887">
          <w:rPr>
            <w:rFonts w:ascii="Trebuchet MS" w:hAnsi="Trebuchet MS"/>
          </w:rPr>
          <w:t>.</w:t>
        </w:r>
      </w:ins>
    </w:p>
    <w:p w14:paraId="6B29C27C" w14:textId="77777777" w:rsidR="00B527A3" w:rsidRPr="0096702C" w:rsidRDefault="00B527A3"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0" w:firstLine="0"/>
        <w:jc w:val="center"/>
        <w:rPr>
          <w:rFonts w:ascii="Trebuchet MS" w:hAnsi="Trebuchet MS"/>
          <w:i/>
          <w:sz w:val="24"/>
          <w:szCs w:val="24"/>
        </w:rPr>
      </w:pPr>
      <w:r w:rsidRPr="0096702C">
        <w:rPr>
          <w:rFonts w:ascii="Trebuchet MS" w:hAnsi="Trebuchet MS"/>
          <w:i/>
          <w:sz w:val="24"/>
          <w:szCs w:val="24"/>
        </w:rPr>
        <w:t xml:space="preserve">Mining and mineral Panning </w:t>
      </w:r>
    </w:p>
    <w:p w14:paraId="3C170E6D" w14:textId="26EA33CF" w:rsidR="00B527A3" w:rsidRPr="0096702C" w:rsidRDefault="00B527A3"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1071"/>
        <w:rPr>
          <w:rFonts w:ascii="Trebuchet MS" w:hAnsi="Trebuchet MS"/>
          <w:sz w:val="24"/>
          <w:szCs w:val="24"/>
        </w:rPr>
      </w:pPr>
      <w:r w:rsidRPr="0096702C">
        <w:rPr>
          <w:rFonts w:ascii="Trebuchet MS" w:hAnsi="Trebuchet MS"/>
          <w:sz w:val="24"/>
          <w:szCs w:val="24"/>
        </w:rPr>
        <w:tab/>
        <w:t xml:space="preserve"> </w:t>
      </w:r>
      <w:r w:rsidR="00B9389E">
        <w:rPr>
          <w:rFonts w:ascii="Trebuchet MS" w:hAnsi="Trebuchet MS"/>
          <w:sz w:val="24"/>
          <w:szCs w:val="24"/>
        </w:rPr>
        <w:t xml:space="preserve">4. </w:t>
      </w:r>
      <w:r w:rsidRPr="0096702C">
        <w:rPr>
          <w:rFonts w:ascii="Trebuchet MS" w:hAnsi="Trebuchet MS"/>
          <w:sz w:val="24"/>
          <w:szCs w:val="24"/>
        </w:rPr>
        <w:t xml:space="preserve">(1) It is an offence for any person to pan any mineral in the Council area, except in terms of a licence that may be issued by the Ministry of Mines and Mining Development under a law that may be passed for that purpose, and any person found guilty of shall be liable to a fine </w:t>
      </w:r>
      <w:del w:id="106" w:author="Manzini" w:date="2022-12-07T14:44:00Z">
        <w:r w:rsidRPr="0096702C" w:rsidDel="005540A8">
          <w:rPr>
            <w:rFonts w:ascii="Trebuchet MS" w:hAnsi="Trebuchet MS"/>
            <w:sz w:val="24"/>
            <w:szCs w:val="24"/>
          </w:rPr>
          <w:delText xml:space="preserve">to be </w:delText>
        </w:r>
      </w:del>
      <w:r w:rsidRPr="0096702C">
        <w:rPr>
          <w:rFonts w:ascii="Trebuchet MS" w:hAnsi="Trebuchet MS"/>
          <w:sz w:val="24"/>
          <w:szCs w:val="24"/>
        </w:rPr>
        <w:t xml:space="preserve">prescribed by Council in </w:t>
      </w:r>
      <w:ins w:id="107" w:author="Manzini" w:date="2022-12-07T14:44:00Z">
        <w:r w:rsidR="005540A8">
          <w:rPr>
            <w:rFonts w:ascii="Trebuchet MS" w:hAnsi="Trebuchet MS"/>
            <w:sz w:val="24"/>
            <w:szCs w:val="24"/>
          </w:rPr>
          <w:t>the budget</w:t>
        </w:r>
      </w:ins>
      <w:del w:id="108" w:author="Manzini" w:date="2022-12-07T14:44:00Z">
        <w:r w:rsidRPr="0096702C" w:rsidDel="005540A8">
          <w:rPr>
            <w:rFonts w:ascii="Trebuchet MS" w:hAnsi="Trebuchet MS"/>
            <w:sz w:val="24"/>
            <w:szCs w:val="24"/>
          </w:rPr>
          <w:delText>an order</w:delText>
        </w:r>
      </w:del>
      <w:r w:rsidRPr="0096702C">
        <w:rPr>
          <w:rFonts w:ascii="Trebuchet MS" w:hAnsi="Trebuchet MS"/>
          <w:sz w:val="24"/>
          <w:szCs w:val="24"/>
        </w:rPr>
        <w:t xml:space="preserve">.  </w:t>
      </w:r>
    </w:p>
    <w:p w14:paraId="5B913D58" w14:textId="43D97000" w:rsidR="00B527A3" w:rsidRPr="0096702C" w:rsidRDefault="00B527A3"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1071"/>
        <w:rPr>
          <w:rFonts w:ascii="Trebuchet MS" w:hAnsi="Trebuchet MS"/>
          <w:sz w:val="24"/>
          <w:szCs w:val="24"/>
        </w:rPr>
      </w:pPr>
      <w:r w:rsidRPr="0096702C">
        <w:rPr>
          <w:rFonts w:ascii="Trebuchet MS" w:hAnsi="Trebuchet MS"/>
          <w:sz w:val="24"/>
          <w:szCs w:val="24"/>
        </w:rPr>
        <w:tab/>
      </w:r>
      <w:r w:rsidRPr="0096702C">
        <w:rPr>
          <w:rFonts w:ascii="Trebuchet MS" w:hAnsi="Trebuchet MS"/>
          <w:sz w:val="24"/>
          <w:szCs w:val="24"/>
        </w:rPr>
        <w:tab/>
        <w:t xml:space="preserve">(2) </w:t>
      </w:r>
      <w:r w:rsidR="00F62B9F" w:rsidRPr="0096702C">
        <w:rPr>
          <w:rFonts w:ascii="Trebuchet MS" w:hAnsi="Trebuchet MS"/>
          <w:sz w:val="24"/>
          <w:szCs w:val="24"/>
        </w:rPr>
        <w:t>Before operations, a</w:t>
      </w:r>
      <w:r w:rsidRPr="0096702C">
        <w:rPr>
          <w:rFonts w:ascii="Trebuchet MS" w:hAnsi="Trebuchet MS"/>
          <w:sz w:val="24"/>
          <w:szCs w:val="24"/>
        </w:rPr>
        <w:t>ll holders of prospecting, exploration and mining rights operating in the Council area shall submit copies of their licences to Council;</w:t>
      </w:r>
    </w:p>
    <w:p w14:paraId="6DEB3953" w14:textId="77777777" w:rsidR="00B527A3" w:rsidRPr="0096702C" w:rsidRDefault="00B527A3"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1071"/>
        <w:rPr>
          <w:rFonts w:ascii="Trebuchet MS" w:hAnsi="Trebuchet MS"/>
          <w:sz w:val="24"/>
          <w:szCs w:val="24"/>
        </w:rPr>
      </w:pPr>
      <w:r w:rsidRPr="0096702C">
        <w:rPr>
          <w:rFonts w:ascii="Trebuchet MS" w:hAnsi="Trebuchet MS"/>
          <w:sz w:val="24"/>
          <w:szCs w:val="24"/>
        </w:rPr>
        <w:tab/>
      </w:r>
      <w:r w:rsidRPr="0096702C">
        <w:rPr>
          <w:rFonts w:ascii="Trebuchet MS" w:hAnsi="Trebuchet MS"/>
          <w:sz w:val="24"/>
          <w:szCs w:val="24"/>
        </w:rPr>
        <w:tab/>
        <w:t xml:space="preserve">(3) Any holder of a prospecting, exploration or mining rights operating in the Council area shall; </w:t>
      </w:r>
    </w:p>
    <w:p w14:paraId="7403159E" w14:textId="3567D618" w:rsidR="00B527A3" w:rsidRPr="0096702C" w:rsidRDefault="00B527A3"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1440"/>
        <w:rPr>
          <w:rFonts w:ascii="Trebuchet MS" w:hAnsi="Trebuchet MS"/>
          <w:sz w:val="24"/>
          <w:szCs w:val="24"/>
        </w:rPr>
      </w:pPr>
      <w:r w:rsidRPr="0096702C">
        <w:rPr>
          <w:rFonts w:ascii="Trebuchet MS" w:hAnsi="Trebuchet MS"/>
          <w:sz w:val="24"/>
          <w:szCs w:val="24"/>
        </w:rPr>
        <w:tab/>
      </w:r>
      <w:r w:rsidRPr="0096702C">
        <w:rPr>
          <w:rFonts w:ascii="Trebuchet MS" w:hAnsi="Trebuchet MS"/>
          <w:sz w:val="24"/>
          <w:szCs w:val="24"/>
        </w:rPr>
        <w:tab/>
      </w:r>
      <w:r w:rsidRPr="0096702C">
        <w:rPr>
          <w:rFonts w:ascii="Trebuchet MS" w:hAnsi="Trebuchet MS"/>
          <w:sz w:val="24"/>
          <w:szCs w:val="24"/>
        </w:rPr>
        <w:tab/>
        <w:t>(a) submit a copy of the Environmental Impact Assessment Report, Environmental Management Plan, or Environmental Impact Assessment Certificate issued by the Environmental Management Agency in terms of the Environmental Management Act</w:t>
      </w:r>
      <w:ins w:id="109" w:author="Manzini" w:date="2022-12-07T10:10:00Z">
        <w:r w:rsidR="001B23DC">
          <w:rPr>
            <w:rFonts w:ascii="Trebuchet MS" w:hAnsi="Trebuchet MS"/>
            <w:sz w:val="24"/>
            <w:szCs w:val="24"/>
          </w:rPr>
          <w:t xml:space="preserve"> (CAP 20:27)</w:t>
        </w:r>
      </w:ins>
      <w:r w:rsidRPr="0096702C">
        <w:rPr>
          <w:rFonts w:ascii="Trebuchet MS" w:hAnsi="Trebuchet MS"/>
          <w:sz w:val="24"/>
          <w:szCs w:val="24"/>
        </w:rPr>
        <w:t>;</w:t>
      </w:r>
    </w:p>
    <w:p w14:paraId="356140F7" w14:textId="77777777" w:rsidR="00B527A3" w:rsidRPr="0096702C" w:rsidRDefault="00B527A3"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1440"/>
        <w:rPr>
          <w:rFonts w:ascii="Trebuchet MS" w:hAnsi="Trebuchet MS"/>
          <w:sz w:val="24"/>
          <w:szCs w:val="24"/>
        </w:rPr>
      </w:pPr>
      <w:r w:rsidRPr="0096702C">
        <w:rPr>
          <w:rFonts w:ascii="Trebuchet MS" w:hAnsi="Trebuchet MS"/>
          <w:sz w:val="24"/>
          <w:szCs w:val="24"/>
        </w:rPr>
        <w:tab/>
      </w:r>
      <w:r w:rsidRPr="0096702C">
        <w:rPr>
          <w:rFonts w:ascii="Trebuchet MS" w:hAnsi="Trebuchet MS"/>
          <w:sz w:val="24"/>
          <w:szCs w:val="24"/>
        </w:rPr>
        <w:tab/>
        <w:t xml:space="preserve">(b) carry out all relevant mine closure and environmental rehabilitation measures as prescribed by the Environmental Management Act. </w:t>
      </w:r>
    </w:p>
    <w:p w14:paraId="325607AA" w14:textId="7E57DC83" w:rsidR="00AF6A5A" w:rsidRDefault="00B527A3"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firstLine="0"/>
        <w:rPr>
          <w:ins w:id="110" w:author="Manzini" w:date="2022-12-07T10:13:00Z"/>
          <w:rFonts w:ascii="Trebuchet MS" w:hAnsi="Trebuchet MS"/>
          <w:sz w:val="24"/>
          <w:szCs w:val="24"/>
        </w:rPr>
      </w:pPr>
      <w:r w:rsidRPr="0096702C">
        <w:rPr>
          <w:rFonts w:ascii="Trebuchet MS" w:hAnsi="Trebuchet MS"/>
          <w:sz w:val="24"/>
          <w:szCs w:val="24"/>
        </w:rPr>
        <w:t>(4</w:t>
      </w:r>
      <w:ins w:id="111" w:author="Manzini" w:date="2022-12-07T10:30:00Z">
        <w:r w:rsidR="004F5DF9">
          <w:rPr>
            <w:rFonts w:ascii="Trebuchet MS" w:hAnsi="Trebuchet MS"/>
            <w:sz w:val="24"/>
            <w:szCs w:val="24"/>
          </w:rPr>
          <w:t>a</w:t>
        </w:r>
      </w:ins>
      <w:r w:rsidRPr="0096702C">
        <w:rPr>
          <w:rFonts w:ascii="Trebuchet MS" w:hAnsi="Trebuchet MS"/>
          <w:sz w:val="24"/>
          <w:szCs w:val="24"/>
        </w:rPr>
        <w:t xml:space="preserve">) All the provisions related to applications for mining rights, compensation for acquisition of land for mining purposes and payment of levies to local authorities by holders of mining rights as prescribed in the Mines and Minerals Act (Chapter 21:05) shall apply to the Council area mutatis mutandis. </w:t>
      </w:r>
      <w:r w:rsidRPr="0096702C">
        <w:rPr>
          <w:rFonts w:ascii="Trebuchet MS" w:hAnsi="Trebuchet MS"/>
          <w:sz w:val="24"/>
          <w:szCs w:val="24"/>
        </w:rPr>
        <w:tab/>
      </w:r>
    </w:p>
    <w:p w14:paraId="3D4CDDD8" w14:textId="6F45851E" w:rsidR="00E60F1C" w:rsidRDefault="00E60F1C" w:rsidP="00E60F1C">
      <w:pPr>
        <w:pStyle w:val="lrdefinition"/>
        <w:tabs>
          <w:tab w:val="clear" w:pos="369"/>
        </w:tabs>
        <w:spacing w:line="360" w:lineRule="auto"/>
        <w:ind w:left="720" w:firstLine="0"/>
        <w:rPr>
          <w:ins w:id="112" w:author="Manzini" w:date="2022-12-07T15:44:00Z"/>
          <w:rFonts w:ascii="Trebuchet MS" w:eastAsia="Calibri" w:hAnsi="Trebuchet MS"/>
          <w:szCs w:val="22"/>
          <w:lang w:val="en-ZW"/>
        </w:rPr>
      </w:pPr>
      <w:ins w:id="113" w:author="Manzini" w:date="2022-12-07T10:13:00Z">
        <w:r>
          <w:rPr>
            <w:rFonts w:ascii="Trebuchet MS" w:hAnsi="Trebuchet MS"/>
            <w:sz w:val="24"/>
            <w:szCs w:val="24"/>
          </w:rPr>
          <w:tab/>
          <w:t>(</w:t>
        </w:r>
      </w:ins>
      <w:ins w:id="114" w:author="Manzini" w:date="2022-12-07T10:30:00Z">
        <w:r w:rsidR="004F5DF9">
          <w:rPr>
            <w:rFonts w:ascii="Trebuchet MS" w:hAnsi="Trebuchet MS"/>
            <w:sz w:val="24"/>
            <w:szCs w:val="24"/>
          </w:rPr>
          <w:t>b</w:t>
        </w:r>
      </w:ins>
      <w:ins w:id="115" w:author="Manzini" w:date="2022-12-07T10:13:00Z">
        <w:r>
          <w:rPr>
            <w:rFonts w:ascii="Trebuchet MS" w:hAnsi="Trebuchet MS"/>
            <w:sz w:val="24"/>
            <w:szCs w:val="24"/>
          </w:rPr>
          <w:t xml:space="preserve">) </w:t>
        </w:r>
        <w:r w:rsidRPr="00E60F1C">
          <w:rPr>
            <w:rFonts w:ascii="Trebuchet MS" w:eastAsia="Calibri" w:hAnsi="Trebuchet MS"/>
            <w:szCs w:val="22"/>
            <w:lang w:val="en-ZW"/>
            <w:rPrChange w:id="116" w:author="Manzini" w:date="2022-12-07T10:14:00Z">
              <w:rPr>
                <w:rFonts w:eastAsia="Calibri"/>
                <w:szCs w:val="22"/>
                <w:lang w:val="en-ZW"/>
              </w:rPr>
            </w:rPrChange>
          </w:rPr>
          <w:t>No person shall carry out mining activities or prospect for mining without the express and written consent of Council</w:t>
        </w:r>
      </w:ins>
      <w:ins w:id="117" w:author="Manzini" w:date="2022-12-07T14:46:00Z">
        <w:r w:rsidR="00AD23F7">
          <w:rPr>
            <w:rFonts w:ascii="Trebuchet MS" w:eastAsia="Calibri" w:hAnsi="Trebuchet MS"/>
            <w:szCs w:val="22"/>
            <w:lang w:val="en-ZW"/>
          </w:rPr>
          <w:t xml:space="preserve"> and payment of </w:t>
        </w:r>
      </w:ins>
      <w:ins w:id="118" w:author="Manzini" w:date="2022-12-07T14:47:00Z">
        <w:r w:rsidR="00AD23F7">
          <w:rPr>
            <w:rFonts w:ascii="Trebuchet MS" w:eastAsia="Calibri" w:hAnsi="Trebuchet MS"/>
            <w:szCs w:val="22"/>
            <w:lang w:val="en-ZW"/>
          </w:rPr>
          <w:t xml:space="preserve">mining levy as prescribed in the Council budget. </w:t>
        </w:r>
      </w:ins>
    </w:p>
    <w:p w14:paraId="5910C6A9" w14:textId="1031D86C" w:rsidR="009D12C4" w:rsidRDefault="009D12C4" w:rsidP="00E60F1C">
      <w:pPr>
        <w:pStyle w:val="lrdefinition"/>
        <w:tabs>
          <w:tab w:val="clear" w:pos="369"/>
        </w:tabs>
        <w:spacing w:line="360" w:lineRule="auto"/>
        <w:ind w:left="720" w:firstLine="0"/>
        <w:rPr>
          <w:ins w:id="119" w:author="Manzini" w:date="2022-12-07T10:15:00Z"/>
          <w:rFonts w:ascii="Trebuchet MS" w:eastAsia="Calibri" w:hAnsi="Trebuchet MS"/>
          <w:szCs w:val="22"/>
          <w:lang w:val="en-ZW"/>
        </w:rPr>
      </w:pPr>
      <w:ins w:id="120" w:author="Manzini" w:date="2022-12-07T15:44:00Z">
        <w:r>
          <w:rPr>
            <w:rFonts w:ascii="Trebuchet MS" w:eastAsia="Calibri" w:hAnsi="Trebuchet MS"/>
            <w:szCs w:val="22"/>
            <w:lang w:val="en-ZW"/>
          </w:rPr>
          <w:t xml:space="preserve">(c) </w:t>
        </w:r>
      </w:ins>
      <w:ins w:id="121" w:author="Manzini" w:date="2022-12-07T15:45:00Z">
        <w:r>
          <w:rPr>
            <w:rFonts w:ascii="Trebuchet MS" w:eastAsia="Calibri" w:hAnsi="Trebuchet MS"/>
            <w:szCs w:val="22"/>
            <w:lang w:val="en-ZW"/>
          </w:rPr>
          <w:t>Any person undertaking mining activities in private</w:t>
        </w:r>
      </w:ins>
      <w:ins w:id="122" w:author="Manzini" w:date="2022-12-07T15:46:00Z">
        <w:r>
          <w:rPr>
            <w:rFonts w:ascii="Trebuchet MS" w:eastAsia="Calibri" w:hAnsi="Trebuchet MS"/>
            <w:szCs w:val="22"/>
            <w:lang w:val="en-ZW"/>
          </w:rPr>
          <w:t xml:space="preserve"> property shall </w:t>
        </w:r>
      </w:ins>
      <w:ins w:id="123" w:author="Manzini" w:date="2022-12-07T15:47:00Z">
        <w:r>
          <w:rPr>
            <w:rFonts w:ascii="Trebuchet MS" w:eastAsia="Calibri" w:hAnsi="Trebuchet MS"/>
            <w:szCs w:val="22"/>
            <w:lang w:val="en-ZW"/>
          </w:rPr>
          <w:t xml:space="preserve">obtain a mining business licence from Council as prescribed in the budget. </w:t>
        </w:r>
      </w:ins>
    </w:p>
    <w:p w14:paraId="4EB9C946" w14:textId="161EF659" w:rsidR="00E60F1C" w:rsidRPr="009408F7" w:rsidDel="000A7339" w:rsidRDefault="004F5DF9">
      <w:pPr>
        <w:pStyle w:val="lrdefinition"/>
        <w:tabs>
          <w:tab w:val="clear" w:pos="369"/>
        </w:tabs>
        <w:spacing w:line="360" w:lineRule="auto"/>
        <w:ind w:left="720" w:firstLine="0"/>
        <w:rPr>
          <w:del w:id="124" w:author="Manzini" w:date="2022-12-07T10:32:00Z"/>
          <w:rFonts w:ascii="Trebuchet MS" w:eastAsia="Calibri" w:hAnsi="Trebuchet MS"/>
          <w:szCs w:val="22"/>
          <w:lang w:val="en-ZW"/>
          <w:rPrChange w:id="125" w:author="Manzini" w:date="2022-12-07T15:48:00Z">
            <w:rPr>
              <w:del w:id="126" w:author="Manzini" w:date="2022-12-07T10:32:00Z"/>
              <w:rFonts w:ascii="Trebuchet MS" w:hAnsi="Trebuchet MS"/>
              <w:sz w:val="24"/>
              <w:szCs w:val="24"/>
            </w:rPr>
          </w:rPrChange>
        </w:rPr>
        <w:pPrChange w:id="127" w:author="Manzini" w:date="2022-12-07T15:48:00Z">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firstLine="0"/>
          </w:pPr>
        </w:pPrChange>
      </w:pPr>
      <w:ins w:id="128" w:author="Manzini" w:date="2022-12-07T10:30:00Z">
        <w:r w:rsidRPr="004F5DF9">
          <w:rPr>
            <w:rFonts w:ascii="Trebuchet MS" w:eastAsia="Calibri" w:hAnsi="Trebuchet MS"/>
            <w:lang w:val="en-ZW"/>
            <w:rPrChange w:id="129" w:author="Manzini" w:date="2022-12-07T10:31:00Z">
              <w:rPr>
                <w:rFonts w:eastAsia="Calibri"/>
                <w:lang w:val="en-ZW"/>
              </w:rPr>
            </w:rPrChange>
          </w:rPr>
          <w:t>(</w:t>
        </w:r>
      </w:ins>
      <w:ins w:id="130" w:author="Manzini" w:date="2022-12-07T15:48:00Z">
        <w:r w:rsidR="00FB70BE">
          <w:rPr>
            <w:rFonts w:ascii="Trebuchet MS" w:eastAsia="Calibri" w:hAnsi="Trebuchet MS"/>
            <w:szCs w:val="22"/>
            <w:lang w:val="en-ZW"/>
          </w:rPr>
          <w:t>d</w:t>
        </w:r>
      </w:ins>
      <w:ins w:id="131" w:author="Manzini" w:date="2022-12-07T10:31:00Z">
        <w:r w:rsidRPr="004F5DF9">
          <w:rPr>
            <w:rFonts w:ascii="Trebuchet MS" w:eastAsia="Calibri" w:hAnsi="Trebuchet MS"/>
            <w:lang w:val="en-ZW"/>
            <w:rPrChange w:id="132" w:author="Manzini" w:date="2022-12-07T10:31:00Z">
              <w:rPr>
                <w:rFonts w:eastAsia="Calibri"/>
                <w:lang w:val="en-ZW"/>
              </w:rPr>
            </w:rPrChange>
          </w:rPr>
          <w:t xml:space="preserve">) </w:t>
        </w:r>
      </w:ins>
      <w:ins w:id="133" w:author="Manzini" w:date="2022-12-07T10:29:00Z">
        <w:r w:rsidRPr="004F5DF9">
          <w:rPr>
            <w:rFonts w:ascii="Trebuchet MS" w:eastAsia="Calibri" w:hAnsi="Trebuchet MS"/>
            <w:lang w:val="en-ZW"/>
            <w:rPrChange w:id="134" w:author="Manzini" w:date="2022-12-07T10:31:00Z">
              <w:rPr>
                <w:rFonts w:eastAsia="Calibri"/>
                <w:lang w:val="en-ZW"/>
              </w:rPr>
            </w:rPrChange>
          </w:rPr>
          <w:t xml:space="preserve">Any person who contravenes subsection </w:t>
        </w:r>
      </w:ins>
      <w:ins w:id="135" w:author="Manzini" w:date="2022-12-07T10:33:00Z">
        <w:r w:rsidR="00CB4603">
          <w:rPr>
            <w:rFonts w:ascii="Trebuchet MS" w:eastAsia="Calibri" w:hAnsi="Trebuchet MS"/>
            <w:szCs w:val="22"/>
            <w:lang w:val="en-ZW"/>
          </w:rPr>
          <w:t xml:space="preserve">4b </w:t>
        </w:r>
      </w:ins>
      <w:ins w:id="136" w:author="Manzini" w:date="2022-12-07T10:29:00Z">
        <w:r w:rsidRPr="004F5DF9">
          <w:rPr>
            <w:rFonts w:ascii="Trebuchet MS" w:eastAsia="Calibri" w:hAnsi="Trebuchet MS"/>
            <w:lang w:val="en-ZW"/>
            <w:rPrChange w:id="137" w:author="Manzini" w:date="2022-12-07T10:31:00Z">
              <w:rPr>
                <w:rFonts w:eastAsia="Calibri"/>
                <w:lang w:val="en-ZW"/>
              </w:rPr>
            </w:rPrChange>
          </w:rPr>
          <w:t>shall be liable to a penalty set by Council from time to time and Council shall cause such mining activities to be stopped without notice to the offender.</w:t>
        </w:r>
      </w:ins>
    </w:p>
    <w:p w14:paraId="6883177D" w14:textId="77777777" w:rsidR="00AF6A5A" w:rsidRPr="0096702C" w:rsidDel="000A7339" w:rsidRDefault="00AF6A5A"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firstLine="0"/>
        <w:rPr>
          <w:del w:id="138" w:author="Manzini" w:date="2022-12-07T10:32:00Z"/>
          <w:rFonts w:ascii="Trebuchet MS" w:hAnsi="Trebuchet MS"/>
          <w:sz w:val="24"/>
          <w:szCs w:val="24"/>
        </w:rPr>
      </w:pPr>
    </w:p>
    <w:p w14:paraId="265BF000" w14:textId="77777777" w:rsidR="00AF6A5A" w:rsidRPr="0096702C" w:rsidDel="000A7339" w:rsidRDefault="00AF6A5A" w:rsidP="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firstLine="0"/>
        <w:rPr>
          <w:del w:id="139" w:author="Manzini" w:date="2022-12-07T10:32:00Z"/>
          <w:rFonts w:ascii="Trebuchet MS" w:hAnsi="Trebuchet MS"/>
          <w:sz w:val="24"/>
          <w:szCs w:val="24"/>
        </w:rPr>
      </w:pPr>
    </w:p>
    <w:p w14:paraId="6F06133A" w14:textId="0828F56C" w:rsidR="00B527A3" w:rsidRPr="0096702C" w:rsidRDefault="00B527A3">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left="0" w:firstLine="0"/>
        <w:rPr>
          <w:rFonts w:ascii="Trebuchet MS" w:hAnsi="Trebuchet MS"/>
          <w:sz w:val="24"/>
          <w:szCs w:val="24"/>
        </w:rPr>
        <w:pPrChange w:id="140" w:author="Manzini" w:date="2022-12-07T10:32:00Z">
          <w:pPr>
            <w:pStyle w:val="lrdefinition"/>
            <w:tabs>
              <w:tab w:val="left" w:pos="2160"/>
              <w:tab w:val="left" w:pos="2880"/>
              <w:tab w:val="left" w:pos="3600"/>
              <w:tab w:val="left" w:pos="4320"/>
              <w:tab w:val="left" w:pos="5040"/>
              <w:tab w:val="left" w:pos="5760"/>
              <w:tab w:val="left" w:pos="6480"/>
              <w:tab w:val="left" w:pos="7200"/>
              <w:tab w:val="left" w:pos="7980"/>
            </w:tabs>
            <w:spacing w:after="0" w:line="360" w:lineRule="auto"/>
            <w:ind w:firstLine="0"/>
          </w:pPr>
        </w:pPrChange>
      </w:pPr>
      <w:del w:id="141" w:author="Manzini" w:date="2022-12-07T10:32:00Z">
        <w:r w:rsidRPr="0096702C" w:rsidDel="000A7339">
          <w:rPr>
            <w:rFonts w:ascii="Trebuchet MS" w:hAnsi="Trebuchet MS"/>
            <w:sz w:val="24"/>
            <w:szCs w:val="24"/>
          </w:rPr>
          <w:tab/>
        </w:r>
        <w:r w:rsidRPr="0096702C" w:rsidDel="000A7339">
          <w:rPr>
            <w:rFonts w:ascii="Trebuchet MS" w:hAnsi="Trebuchet MS"/>
            <w:sz w:val="24"/>
            <w:szCs w:val="24"/>
          </w:rPr>
          <w:tab/>
        </w:r>
        <w:r w:rsidRPr="0096702C" w:rsidDel="000A7339">
          <w:rPr>
            <w:rFonts w:ascii="Trebuchet MS" w:hAnsi="Trebuchet MS"/>
            <w:sz w:val="24"/>
            <w:szCs w:val="24"/>
          </w:rPr>
          <w:tab/>
        </w:r>
        <w:r w:rsidRPr="0096702C" w:rsidDel="000A7339">
          <w:rPr>
            <w:rFonts w:ascii="Trebuchet MS" w:hAnsi="Trebuchet MS"/>
            <w:sz w:val="24"/>
            <w:szCs w:val="24"/>
          </w:rPr>
          <w:tab/>
        </w:r>
        <w:r w:rsidRPr="0096702C" w:rsidDel="000A7339">
          <w:rPr>
            <w:rFonts w:ascii="Trebuchet MS" w:hAnsi="Trebuchet MS"/>
            <w:sz w:val="24"/>
            <w:szCs w:val="24"/>
          </w:rPr>
          <w:tab/>
        </w:r>
      </w:del>
    </w:p>
    <w:p w14:paraId="571C8D8F" w14:textId="77777777" w:rsidR="00586D9F" w:rsidRPr="0096702C" w:rsidRDefault="00586D9F" w:rsidP="00586D9F">
      <w:pPr>
        <w:pStyle w:val="lrdefinition"/>
        <w:spacing w:line="360" w:lineRule="auto"/>
        <w:ind w:left="1215" w:firstLine="0"/>
        <w:jc w:val="center"/>
        <w:rPr>
          <w:rFonts w:ascii="Trebuchet MS" w:hAnsi="Trebuchet MS"/>
          <w:sz w:val="24"/>
          <w:szCs w:val="24"/>
        </w:rPr>
      </w:pPr>
      <w:r w:rsidRPr="0096702C">
        <w:rPr>
          <w:rFonts w:ascii="Trebuchet MS" w:hAnsi="Trebuchet MS"/>
          <w:i/>
          <w:sz w:val="24"/>
          <w:szCs w:val="24"/>
        </w:rPr>
        <w:lastRenderedPageBreak/>
        <w:t>Environmental impact assessments</w:t>
      </w:r>
    </w:p>
    <w:p w14:paraId="7D6F7997" w14:textId="0C482F49" w:rsidR="00586D9F" w:rsidRPr="0096702C" w:rsidRDefault="00B9389E" w:rsidP="00586D9F">
      <w:pPr>
        <w:pStyle w:val="lrdefinition"/>
        <w:spacing w:line="360" w:lineRule="auto"/>
        <w:ind w:left="425" w:firstLine="0"/>
        <w:rPr>
          <w:rFonts w:ascii="Trebuchet MS" w:hAnsi="Trebuchet MS"/>
          <w:sz w:val="24"/>
          <w:szCs w:val="24"/>
        </w:rPr>
      </w:pPr>
      <w:r>
        <w:rPr>
          <w:rFonts w:ascii="Trebuchet MS" w:hAnsi="Trebuchet MS"/>
          <w:sz w:val="24"/>
          <w:szCs w:val="24"/>
        </w:rPr>
        <w:t>5.</w:t>
      </w:r>
      <w:r w:rsidR="00586D9F" w:rsidRPr="0096702C">
        <w:rPr>
          <w:rFonts w:ascii="Trebuchet MS" w:hAnsi="Trebuchet MS"/>
          <w:sz w:val="24"/>
          <w:szCs w:val="24"/>
        </w:rPr>
        <w:t xml:space="preserve"> (1) The developers of </w:t>
      </w:r>
      <w:r w:rsidR="00047663" w:rsidRPr="0096702C">
        <w:rPr>
          <w:rFonts w:ascii="Trebuchet MS" w:hAnsi="Trebuchet MS"/>
          <w:sz w:val="24"/>
          <w:szCs w:val="24"/>
        </w:rPr>
        <w:t>any projects</w:t>
      </w:r>
      <w:r w:rsidR="00586D9F" w:rsidRPr="0096702C">
        <w:rPr>
          <w:rFonts w:ascii="Trebuchet MS" w:hAnsi="Trebuchet MS"/>
          <w:sz w:val="24"/>
          <w:szCs w:val="24"/>
        </w:rPr>
        <w:t xml:space="preserve"> in the council area for which an environmental </w:t>
      </w:r>
      <w:del w:id="142" w:author="Manzini" w:date="2022-12-07T14:49:00Z">
        <w:r w:rsidR="00586D9F" w:rsidRPr="0096702C" w:rsidDel="00682A84">
          <w:rPr>
            <w:rFonts w:ascii="Trebuchet MS" w:hAnsi="Trebuchet MS"/>
            <w:sz w:val="24"/>
            <w:szCs w:val="24"/>
          </w:rPr>
          <w:delText xml:space="preserve">social   </w:delText>
        </w:r>
      </w:del>
      <w:r w:rsidR="00586D9F" w:rsidRPr="0096702C">
        <w:rPr>
          <w:rFonts w:ascii="Trebuchet MS" w:hAnsi="Trebuchet MS"/>
          <w:sz w:val="24"/>
          <w:szCs w:val="24"/>
        </w:rPr>
        <w:t>impact assessment is required in terms of Section 97 and the First Schedule of the Environmental Management Act (Chapter 20:27) shall;</w:t>
      </w:r>
    </w:p>
    <w:p w14:paraId="3898A379" w14:textId="77777777" w:rsidR="00586D9F" w:rsidRPr="0096702C" w:rsidRDefault="00586D9F" w:rsidP="00586D9F">
      <w:pPr>
        <w:pStyle w:val="lrdefinition"/>
        <w:numPr>
          <w:ilvl w:val="0"/>
          <w:numId w:val="1"/>
        </w:numPr>
        <w:spacing w:line="360" w:lineRule="auto"/>
        <w:rPr>
          <w:rFonts w:ascii="Trebuchet MS" w:hAnsi="Trebuchet MS"/>
          <w:sz w:val="24"/>
          <w:szCs w:val="24"/>
        </w:rPr>
      </w:pPr>
      <w:r w:rsidRPr="0096702C">
        <w:rPr>
          <w:rFonts w:ascii="Trebuchet MS" w:hAnsi="Trebuchet MS"/>
          <w:sz w:val="24"/>
          <w:szCs w:val="24"/>
        </w:rPr>
        <w:t>consult Council during the consultation process leading to the development of an environmental impact assessment;</w:t>
      </w:r>
    </w:p>
    <w:p w14:paraId="52C4181F" w14:textId="77777777" w:rsidR="00586D9F" w:rsidRPr="0096702C" w:rsidRDefault="00586D9F" w:rsidP="00586D9F">
      <w:pPr>
        <w:pStyle w:val="lrdefinition"/>
        <w:numPr>
          <w:ilvl w:val="0"/>
          <w:numId w:val="1"/>
        </w:numPr>
        <w:spacing w:line="360" w:lineRule="auto"/>
        <w:rPr>
          <w:rFonts w:ascii="Trebuchet MS" w:hAnsi="Trebuchet MS"/>
          <w:sz w:val="24"/>
          <w:szCs w:val="24"/>
        </w:rPr>
      </w:pPr>
      <w:r w:rsidRPr="0096702C">
        <w:rPr>
          <w:rFonts w:ascii="Trebuchet MS" w:hAnsi="Trebuchet MS"/>
          <w:sz w:val="24"/>
          <w:szCs w:val="24"/>
        </w:rPr>
        <w:t>involve Council in organising public consultations meetings in the area regarding the proposed development project;</w:t>
      </w:r>
    </w:p>
    <w:p w14:paraId="47DE3BD2" w14:textId="77777777" w:rsidR="00586D9F" w:rsidRPr="0096702C" w:rsidRDefault="00586D9F" w:rsidP="00586D9F">
      <w:pPr>
        <w:pStyle w:val="lrdefinition"/>
        <w:numPr>
          <w:ilvl w:val="0"/>
          <w:numId w:val="1"/>
        </w:numPr>
        <w:spacing w:line="360" w:lineRule="auto"/>
        <w:rPr>
          <w:rFonts w:ascii="Trebuchet MS" w:hAnsi="Trebuchet MS"/>
          <w:sz w:val="24"/>
          <w:szCs w:val="24"/>
        </w:rPr>
      </w:pPr>
      <w:r w:rsidRPr="0096702C">
        <w:rPr>
          <w:rFonts w:ascii="Trebuchet MS" w:hAnsi="Trebuchet MS"/>
          <w:sz w:val="24"/>
          <w:szCs w:val="24"/>
        </w:rPr>
        <w:t>submit to Council the name, contact details and other relevant particulars such as qualifications of any consultant hired or engaged by the project developer to carry out the environmental impact assessment on his behalf and proof of their registration with the Environmental Management Agency;</w:t>
      </w:r>
    </w:p>
    <w:p w14:paraId="33A9C9F8" w14:textId="77777777" w:rsidR="00586D9F" w:rsidRPr="0096702C" w:rsidRDefault="00586D9F" w:rsidP="00586D9F">
      <w:pPr>
        <w:pStyle w:val="lrdefinition"/>
        <w:numPr>
          <w:ilvl w:val="0"/>
          <w:numId w:val="1"/>
        </w:numPr>
        <w:spacing w:line="360" w:lineRule="auto"/>
        <w:rPr>
          <w:rFonts w:ascii="Trebuchet MS" w:hAnsi="Trebuchet MS"/>
          <w:sz w:val="24"/>
          <w:szCs w:val="24"/>
        </w:rPr>
      </w:pPr>
      <w:r w:rsidRPr="0096702C">
        <w:rPr>
          <w:rFonts w:ascii="Trebuchet MS" w:hAnsi="Trebuchet MS"/>
          <w:sz w:val="24"/>
          <w:szCs w:val="24"/>
        </w:rPr>
        <w:t>submit to Council a copy of the Environmental Impact Assessment Report for the proposed project;</w:t>
      </w:r>
    </w:p>
    <w:p w14:paraId="13B61167" w14:textId="355371E3" w:rsidR="00586D9F" w:rsidRPr="0096702C" w:rsidRDefault="00586D9F" w:rsidP="00586D9F">
      <w:pPr>
        <w:pStyle w:val="lrdefinition"/>
        <w:numPr>
          <w:ilvl w:val="0"/>
          <w:numId w:val="1"/>
        </w:numPr>
        <w:spacing w:line="360" w:lineRule="auto"/>
        <w:rPr>
          <w:rFonts w:ascii="Trebuchet MS" w:hAnsi="Trebuchet MS"/>
          <w:sz w:val="24"/>
          <w:szCs w:val="24"/>
        </w:rPr>
      </w:pPr>
      <w:r w:rsidRPr="0096702C">
        <w:rPr>
          <w:rFonts w:ascii="Trebuchet MS" w:hAnsi="Trebuchet MS"/>
          <w:sz w:val="24"/>
          <w:szCs w:val="24"/>
        </w:rPr>
        <w:t xml:space="preserve">submit to Council a copy of the Environmental Impact Assessment Certificate issued for </w:t>
      </w:r>
      <w:r w:rsidR="00047663" w:rsidRPr="0096702C">
        <w:rPr>
          <w:rFonts w:ascii="Trebuchet MS" w:hAnsi="Trebuchet MS"/>
          <w:sz w:val="24"/>
          <w:szCs w:val="24"/>
        </w:rPr>
        <w:t>the project</w:t>
      </w:r>
      <w:r w:rsidRPr="0096702C">
        <w:rPr>
          <w:rFonts w:ascii="Trebuchet MS" w:hAnsi="Trebuchet MS"/>
          <w:sz w:val="24"/>
          <w:szCs w:val="24"/>
        </w:rPr>
        <w:t xml:space="preserve"> by the Director-General of the Environmental Management Agency;  </w:t>
      </w:r>
    </w:p>
    <w:p w14:paraId="4AC65BE2" w14:textId="77777777" w:rsidR="00586D9F" w:rsidRPr="0096702C" w:rsidRDefault="00586D9F" w:rsidP="00586D9F">
      <w:pPr>
        <w:pStyle w:val="lrdefinition"/>
        <w:numPr>
          <w:ilvl w:val="0"/>
          <w:numId w:val="1"/>
        </w:numPr>
        <w:spacing w:line="360" w:lineRule="auto"/>
        <w:rPr>
          <w:rFonts w:ascii="Trebuchet MS" w:hAnsi="Trebuchet MS"/>
          <w:sz w:val="24"/>
          <w:szCs w:val="24"/>
        </w:rPr>
      </w:pPr>
      <w:r w:rsidRPr="0096702C">
        <w:rPr>
          <w:rFonts w:ascii="Trebuchet MS" w:hAnsi="Trebuchet MS"/>
          <w:sz w:val="24"/>
          <w:szCs w:val="24"/>
        </w:rPr>
        <w:t>submit to Council a copy of the annual Environmental Management Plan.</w:t>
      </w:r>
    </w:p>
    <w:p w14:paraId="36BFC12C" w14:textId="77777777" w:rsidR="00586D9F" w:rsidRPr="0096702C" w:rsidRDefault="00586D9F" w:rsidP="00586D9F">
      <w:pPr>
        <w:pStyle w:val="subheading"/>
        <w:spacing w:before="120" w:line="360" w:lineRule="auto"/>
        <w:ind w:left="720"/>
        <w:jc w:val="both"/>
        <w:rPr>
          <w:rFonts w:ascii="Trebuchet MS" w:hAnsi="Trebuchet MS"/>
          <w:b w:val="0"/>
          <w:iCs/>
        </w:rPr>
      </w:pPr>
      <w:r w:rsidRPr="0096702C">
        <w:rPr>
          <w:rFonts w:ascii="Trebuchet MS" w:hAnsi="Trebuchet MS"/>
          <w:b w:val="0"/>
          <w:iCs/>
        </w:rPr>
        <w:t>(2) It is an offence for any project developer in a Council area to start operations without submitting to Council a copy of the Environmental Impact Assessment Report, or a copy of the Environmental Impact Assessment certificate issued by the Director-General of the Environmental Management Agency or a copy of the annual Environmental Management Plan produced by the project developer.</w:t>
      </w:r>
    </w:p>
    <w:p w14:paraId="7562872E" w14:textId="0A1BB879" w:rsidR="00586D9F" w:rsidRPr="0096702C" w:rsidRDefault="00586D9F" w:rsidP="00586D9F">
      <w:pPr>
        <w:pStyle w:val="subheading"/>
        <w:spacing w:before="120" w:line="360" w:lineRule="auto"/>
        <w:ind w:left="720"/>
        <w:jc w:val="both"/>
        <w:rPr>
          <w:rFonts w:ascii="Trebuchet MS" w:hAnsi="Trebuchet MS"/>
          <w:b w:val="0"/>
          <w:iCs/>
        </w:rPr>
      </w:pPr>
      <w:r w:rsidRPr="0096702C">
        <w:rPr>
          <w:rFonts w:ascii="Trebuchet MS" w:hAnsi="Trebuchet MS"/>
          <w:b w:val="0"/>
          <w:iCs/>
        </w:rPr>
        <w:t xml:space="preserve">(3) Any person who fails to submit the documents required in terms of subsection (2) of this section shall be guilty of an offence and liable to a fine </w:t>
      </w:r>
      <w:r w:rsidR="0096702C" w:rsidRPr="0096702C">
        <w:rPr>
          <w:rFonts w:ascii="Trebuchet MS" w:hAnsi="Trebuchet MS"/>
          <w:b w:val="0"/>
          <w:bCs w:val="0"/>
        </w:rPr>
        <w:t>as prescribed in the council budget</w:t>
      </w:r>
      <w:r w:rsidRPr="0096702C">
        <w:rPr>
          <w:rFonts w:ascii="Trebuchet MS" w:hAnsi="Trebuchet MS"/>
          <w:b w:val="0"/>
          <w:iCs/>
        </w:rPr>
        <w:t xml:space="preserve">. </w:t>
      </w:r>
    </w:p>
    <w:p w14:paraId="5FE8D384" w14:textId="0E92828C" w:rsidR="00586D9F" w:rsidRPr="0096702C" w:rsidRDefault="00586D9F" w:rsidP="00586D9F">
      <w:pPr>
        <w:pStyle w:val="subheading"/>
        <w:spacing w:before="120" w:line="360" w:lineRule="auto"/>
        <w:ind w:left="720"/>
        <w:jc w:val="both"/>
        <w:rPr>
          <w:rFonts w:ascii="Trebuchet MS" w:hAnsi="Trebuchet MS"/>
          <w:b w:val="0"/>
          <w:iCs/>
        </w:rPr>
      </w:pPr>
      <w:r w:rsidRPr="0096702C">
        <w:rPr>
          <w:rFonts w:ascii="Trebuchet MS" w:hAnsi="Trebuchet MS"/>
          <w:b w:val="0"/>
          <w:iCs/>
        </w:rPr>
        <w:lastRenderedPageBreak/>
        <w:t>(4) the developer shall submit to Council from time to time, all relevant information related to quarterly environmental monitoring reports produced by project developers and submitted to EMA, in terms of Section 106 of the Environmental Management Act (Chapter 20:27), operating in the Council area.</w:t>
      </w:r>
    </w:p>
    <w:p w14:paraId="020746B3" w14:textId="77777777" w:rsidR="00586D9F" w:rsidRPr="0096702C" w:rsidRDefault="00586D9F" w:rsidP="00586D9F">
      <w:pPr>
        <w:pStyle w:val="lrsection"/>
        <w:spacing w:line="360" w:lineRule="auto"/>
        <w:ind w:left="720" w:firstLine="0"/>
        <w:rPr>
          <w:rFonts w:ascii="Trebuchet MS" w:hAnsi="Trebuchet MS"/>
          <w:sz w:val="24"/>
          <w:szCs w:val="24"/>
        </w:rPr>
      </w:pPr>
      <w:r w:rsidRPr="0096702C">
        <w:rPr>
          <w:rFonts w:ascii="Trebuchet MS" w:hAnsi="Trebuchet MS"/>
          <w:iCs/>
          <w:sz w:val="24"/>
          <w:szCs w:val="24"/>
        </w:rPr>
        <w:t>(5)</w:t>
      </w:r>
      <w:r w:rsidRPr="0096702C">
        <w:rPr>
          <w:rFonts w:ascii="Trebuchet MS" w:hAnsi="Trebuchet MS"/>
          <w:b/>
          <w:iCs/>
          <w:sz w:val="24"/>
          <w:szCs w:val="24"/>
        </w:rPr>
        <w:t xml:space="preserve"> </w:t>
      </w:r>
      <w:r w:rsidRPr="0096702C">
        <w:rPr>
          <w:rFonts w:ascii="Trebuchet MS" w:hAnsi="Trebuchet MS"/>
          <w:sz w:val="24"/>
          <w:szCs w:val="24"/>
        </w:rPr>
        <w:t>Council shall take measures to make environmental impact assessment reports submitted by project developers available and open for public inspection at all reasonable times at the Council offices on payment of the prescribed fee, if any: Provided that no person shall use any information contained therein for personal benefit and this has to be done in compliance with Section 108 of the Environmental Management Act (Chapter 20:27)</w:t>
      </w:r>
    </w:p>
    <w:p w14:paraId="6C2FE909" w14:textId="77777777" w:rsidR="00586D9F" w:rsidRPr="0096702C" w:rsidRDefault="00586D9F" w:rsidP="00586D9F">
      <w:pPr>
        <w:pStyle w:val="subheading"/>
        <w:jc w:val="left"/>
        <w:rPr>
          <w:rFonts w:ascii="Trebuchet MS" w:hAnsi="Trebuchet MS"/>
          <w:b w:val="0"/>
          <w:iCs/>
        </w:rPr>
      </w:pPr>
    </w:p>
    <w:p w14:paraId="050BFE54" w14:textId="77777777" w:rsidR="00586D9F" w:rsidRPr="0096702C" w:rsidRDefault="00586D9F" w:rsidP="00586D9F">
      <w:pPr>
        <w:pStyle w:val="lrdefinition"/>
        <w:spacing w:line="360" w:lineRule="auto"/>
        <w:ind w:left="0" w:firstLine="0"/>
        <w:jc w:val="center"/>
        <w:rPr>
          <w:rFonts w:ascii="Trebuchet MS" w:hAnsi="Trebuchet MS"/>
          <w:i/>
          <w:sz w:val="24"/>
          <w:szCs w:val="24"/>
        </w:rPr>
      </w:pPr>
      <w:r w:rsidRPr="0096702C">
        <w:rPr>
          <w:rFonts w:ascii="Trebuchet MS" w:hAnsi="Trebuchet MS"/>
          <w:i/>
          <w:sz w:val="24"/>
          <w:szCs w:val="24"/>
        </w:rPr>
        <w:t>Environmental rehabilitation works on abandonment of project</w:t>
      </w:r>
    </w:p>
    <w:p w14:paraId="382890E4" w14:textId="1A7BAC88" w:rsidR="00586D9F" w:rsidRPr="0096702C" w:rsidRDefault="00B9389E" w:rsidP="00B9389E">
      <w:pPr>
        <w:pStyle w:val="lrdefinition"/>
        <w:spacing w:line="360" w:lineRule="auto"/>
        <w:rPr>
          <w:rFonts w:ascii="Trebuchet MS" w:hAnsi="Trebuchet MS"/>
          <w:sz w:val="24"/>
          <w:szCs w:val="24"/>
        </w:rPr>
      </w:pPr>
      <w:r>
        <w:rPr>
          <w:rFonts w:ascii="Trebuchet MS" w:hAnsi="Trebuchet MS"/>
          <w:sz w:val="24"/>
          <w:szCs w:val="24"/>
        </w:rPr>
        <w:t xml:space="preserve">6. </w:t>
      </w:r>
      <w:r w:rsidR="00586D9F" w:rsidRPr="0096702C">
        <w:rPr>
          <w:rFonts w:ascii="Trebuchet MS" w:hAnsi="Trebuchet MS"/>
          <w:sz w:val="24"/>
          <w:szCs w:val="24"/>
        </w:rPr>
        <w:t>(1) Any person who undertakes any mining projects, resource extraction projects or any other projects for commercial exploitation of natural resources with the effect of causing environmental damage or environmental degradation or harm in the council area shall;</w:t>
      </w:r>
    </w:p>
    <w:p w14:paraId="074B5366" w14:textId="676492C3" w:rsidR="00586D9F" w:rsidRPr="0096702C" w:rsidRDefault="00586D9F" w:rsidP="00586D9F">
      <w:pPr>
        <w:pStyle w:val="lrdefinition"/>
        <w:numPr>
          <w:ilvl w:val="0"/>
          <w:numId w:val="3"/>
        </w:numPr>
        <w:spacing w:line="360" w:lineRule="auto"/>
        <w:rPr>
          <w:rFonts w:ascii="Trebuchet MS" w:hAnsi="Trebuchet MS"/>
          <w:sz w:val="24"/>
          <w:szCs w:val="24"/>
        </w:rPr>
      </w:pPr>
      <w:r w:rsidRPr="0096702C">
        <w:rPr>
          <w:rFonts w:ascii="Trebuchet MS" w:hAnsi="Trebuchet MS"/>
          <w:sz w:val="24"/>
          <w:szCs w:val="24"/>
        </w:rPr>
        <w:t xml:space="preserve">submit to Council a rehabilitation </w:t>
      </w:r>
      <w:r w:rsidR="0009198C" w:rsidRPr="0096702C">
        <w:rPr>
          <w:rFonts w:ascii="Trebuchet MS" w:hAnsi="Trebuchet MS"/>
          <w:sz w:val="24"/>
          <w:szCs w:val="24"/>
        </w:rPr>
        <w:t xml:space="preserve">and waste management </w:t>
      </w:r>
      <w:r w:rsidRPr="0096702C">
        <w:rPr>
          <w:rFonts w:ascii="Trebuchet MS" w:hAnsi="Trebuchet MS"/>
          <w:sz w:val="24"/>
          <w:szCs w:val="24"/>
        </w:rPr>
        <w:t xml:space="preserve">plan containing rehabilitation works that will be undertaken before abandonment or closure of the project. </w:t>
      </w:r>
    </w:p>
    <w:p w14:paraId="6FCB17FD" w14:textId="77777777" w:rsidR="00586D9F" w:rsidRPr="0096702C" w:rsidRDefault="00586D9F" w:rsidP="00586D9F">
      <w:pPr>
        <w:pStyle w:val="lrdefinition"/>
        <w:numPr>
          <w:ilvl w:val="0"/>
          <w:numId w:val="3"/>
        </w:numPr>
        <w:spacing w:line="360" w:lineRule="auto"/>
        <w:rPr>
          <w:rFonts w:ascii="Trebuchet MS" w:hAnsi="Trebuchet MS"/>
          <w:sz w:val="24"/>
          <w:szCs w:val="24"/>
        </w:rPr>
      </w:pPr>
      <w:r w:rsidRPr="0096702C">
        <w:rPr>
          <w:rFonts w:ascii="Trebuchet MS" w:hAnsi="Trebuchet MS"/>
          <w:sz w:val="24"/>
          <w:szCs w:val="24"/>
        </w:rPr>
        <w:t xml:space="preserve">rehabilitate the environment before abandonment or closure of the project </w:t>
      </w:r>
    </w:p>
    <w:p w14:paraId="5D643DFE" w14:textId="77777777" w:rsidR="00586D9F" w:rsidRPr="0096702C" w:rsidRDefault="00586D9F" w:rsidP="00586D9F">
      <w:pPr>
        <w:pStyle w:val="lrdefinition"/>
        <w:spacing w:line="360" w:lineRule="auto"/>
        <w:ind w:left="810" w:firstLine="0"/>
        <w:rPr>
          <w:rFonts w:ascii="Trebuchet MS" w:hAnsi="Trebuchet MS"/>
          <w:sz w:val="24"/>
          <w:szCs w:val="24"/>
        </w:rPr>
      </w:pPr>
      <w:r w:rsidRPr="0096702C">
        <w:rPr>
          <w:rFonts w:ascii="Trebuchet MS" w:hAnsi="Trebuchet MS"/>
          <w:sz w:val="24"/>
          <w:szCs w:val="24"/>
        </w:rPr>
        <w:t>(2) Council shall monitor the implementation of rehabilitation plans of projects with assistance from the Environmental Management Agency</w:t>
      </w:r>
    </w:p>
    <w:p w14:paraId="4E3D887C" w14:textId="27D474C3" w:rsidR="002918FC" w:rsidRPr="0096702C" w:rsidRDefault="00586D9F" w:rsidP="00134AB2">
      <w:pPr>
        <w:pStyle w:val="lrdefinition"/>
        <w:spacing w:line="360" w:lineRule="auto"/>
        <w:ind w:left="720" w:firstLine="0"/>
        <w:rPr>
          <w:rFonts w:ascii="Trebuchet MS" w:hAnsi="Trebuchet MS"/>
          <w:sz w:val="24"/>
          <w:szCs w:val="24"/>
        </w:rPr>
      </w:pPr>
      <w:r w:rsidRPr="0096702C">
        <w:rPr>
          <w:rFonts w:ascii="Trebuchet MS" w:hAnsi="Trebuchet MS"/>
          <w:sz w:val="24"/>
          <w:szCs w:val="24"/>
        </w:rPr>
        <w:t xml:space="preserve">(3) Any person who fails to rehabilitate the environment after abandonment or closure of the project shall be guilt of an offence and liable to a fine </w:t>
      </w:r>
      <w:r w:rsidR="0096702C">
        <w:rPr>
          <w:rFonts w:ascii="Trebuchet MS" w:hAnsi="Trebuchet MS"/>
          <w:sz w:val="24"/>
          <w:szCs w:val="24"/>
        </w:rPr>
        <w:t>as prescribed in the council budget</w:t>
      </w:r>
      <w:r w:rsidRPr="0096702C">
        <w:rPr>
          <w:rFonts w:ascii="Trebuchet MS" w:hAnsi="Trebuchet MS"/>
          <w:sz w:val="24"/>
          <w:szCs w:val="24"/>
        </w:rPr>
        <w:t>.</w:t>
      </w:r>
    </w:p>
    <w:p w14:paraId="6616EE07" w14:textId="40024DE1" w:rsidR="00586D9F" w:rsidRPr="00B9389E" w:rsidRDefault="00586D9F" w:rsidP="00B9389E">
      <w:pPr>
        <w:pStyle w:val="lrdefinition"/>
        <w:spacing w:line="360" w:lineRule="auto"/>
        <w:ind w:left="0" w:firstLine="0"/>
        <w:jc w:val="center"/>
        <w:rPr>
          <w:rFonts w:ascii="Trebuchet MS" w:hAnsi="Trebuchet MS"/>
          <w:i/>
          <w:iCs/>
          <w:sz w:val="24"/>
          <w:szCs w:val="24"/>
        </w:rPr>
      </w:pPr>
      <w:r w:rsidRPr="00B9389E">
        <w:rPr>
          <w:rFonts w:ascii="Trebuchet MS" w:hAnsi="Trebuchet MS"/>
          <w:i/>
          <w:iCs/>
          <w:sz w:val="24"/>
          <w:szCs w:val="24"/>
        </w:rPr>
        <w:t>Environmental Rehabilitation Fund</w:t>
      </w:r>
    </w:p>
    <w:p w14:paraId="18B679E8" w14:textId="5FFA8699" w:rsidR="00586D9F" w:rsidRPr="0096702C" w:rsidDel="002918FC" w:rsidRDefault="00586D9F" w:rsidP="00B9389E">
      <w:pPr>
        <w:pStyle w:val="lrdefinition"/>
        <w:numPr>
          <w:ilvl w:val="0"/>
          <w:numId w:val="10"/>
        </w:numPr>
        <w:spacing w:line="360" w:lineRule="auto"/>
        <w:rPr>
          <w:del w:id="143" w:author="Manzini" w:date="2022-12-07T13:23:00Z"/>
          <w:rFonts w:ascii="Trebuchet MS" w:hAnsi="Trebuchet MS"/>
          <w:sz w:val="24"/>
          <w:szCs w:val="24"/>
        </w:rPr>
      </w:pPr>
      <w:r w:rsidRPr="0096702C">
        <w:rPr>
          <w:rFonts w:ascii="Trebuchet MS" w:hAnsi="Trebuchet MS"/>
          <w:sz w:val="24"/>
          <w:szCs w:val="24"/>
        </w:rPr>
        <w:lastRenderedPageBreak/>
        <w:t xml:space="preserve">Notwithstanding section 11, there is hereby established a fund known as the Environmental Rehabilitation Fund into which any person who undertakes any resource extraction project with the effect of causing environmental degradation will contribute a fee as provided in the schedule </w:t>
      </w:r>
    </w:p>
    <w:p w14:paraId="5CCBDB37" w14:textId="77777777" w:rsidR="00B55838" w:rsidRPr="002918FC" w:rsidRDefault="00B55838">
      <w:pPr>
        <w:pStyle w:val="lrdefinition"/>
        <w:numPr>
          <w:ilvl w:val="0"/>
          <w:numId w:val="10"/>
        </w:numPr>
        <w:spacing w:line="360" w:lineRule="auto"/>
        <w:rPr>
          <w:rFonts w:ascii="Trebuchet MS" w:hAnsi="Trebuchet MS"/>
          <w:i/>
          <w:sz w:val="24"/>
          <w:szCs w:val="24"/>
        </w:rPr>
        <w:pPrChange w:id="144" w:author="Manzini" w:date="2022-12-07T13:23:00Z">
          <w:pPr>
            <w:pStyle w:val="lrdefinition"/>
            <w:spacing w:line="360" w:lineRule="auto"/>
            <w:ind w:left="720" w:firstLine="0"/>
            <w:jc w:val="center"/>
          </w:pPr>
        </w:pPrChange>
      </w:pPr>
    </w:p>
    <w:p w14:paraId="2B6F7A52" w14:textId="172AB76F" w:rsidR="00586D9F" w:rsidRPr="0096702C" w:rsidRDefault="00586D9F" w:rsidP="00586D9F">
      <w:pPr>
        <w:pStyle w:val="lrdefinition"/>
        <w:spacing w:line="360" w:lineRule="auto"/>
        <w:ind w:left="720" w:firstLine="0"/>
        <w:jc w:val="center"/>
        <w:rPr>
          <w:rFonts w:ascii="Trebuchet MS" w:hAnsi="Trebuchet MS"/>
          <w:i/>
          <w:sz w:val="24"/>
          <w:szCs w:val="24"/>
        </w:rPr>
      </w:pPr>
      <w:r w:rsidRPr="0096702C">
        <w:rPr>
          <w:rFonts w:ascii="Trebuchet MS" w:hAnsi="Trebuchet MS"/>
          <w:i/>
          <w:sz w:val="24"/>
          <w:szCs w:val="24"/>
        </w:rPr>
        <w:t>Environmental works carried out by council</w:t>
      </w:r>
    </w:p>
    <w:p w14:paraId="6EB468BD" w14:textId="6597A15D" w:rsidR="00586D9F" w:rsidRPr="0096702C" w:rsidDel="00C95D34" w:rsidRDefault="00134AB2">
      <w:pPr>
        <w:pStyle w:val="lrdefinition"/>
        <w:spacing w:line="360" w:lineRule="auto"/>
        <w:rPr>
          <w:del w:id="145" w:author="Manzini" w:date="2022-12-07T15:52:00Z"/>
          <w:rFonts w:ascii="Trebuchet MS" w:hAnsi="Trebuchet MS"/>
          <w:sz w:val="24"/>
          <w:szCs w:val="24"/>
        </w:rPr>
        <w:pPrChange w:id="146" w:author="Manzini" w:date="2022-12-07T15:56:00Z">
          <w:pPr>
            <w:pStyle w:val="lrdefinition"/>
            <w:numPr>
              <w:numId w:val="7"/>
            </w:numPr>
            <w:spacing w:line="360" w:lineRule="auto"/>
            <w:ind w:left="729" w:hanging="360"/>
          </w:pPr>
        </w:pPrChange>
      </w:pPr>
      <w:ins w:id="147" w:author="Manzini" w:date="2022-12-07T15:56:00Z">
        <w:r>
          <w:rPr>
            <w:rFonts w:ascii="Trebuchet MS" w:hAnsi="Trebuchet MS"/>
            <w:sz w:val="24"/>
            <w:szCs w:val="24"/>
          </w:rPr>
          <w:t xml:space="preserve">8 </w:t>
        </w:r>
      </w:ins>
      <w:r w:rsidR="00586D9F" w:rsidRPr="0096702C">
        <w:rPr>
          <w:rFonts w:ascii="Trebuchet MS" w:hAnsi="Trebuchet MS"/>
          <w:sz w:val="24"/>
          <w:szCs w:val="24"/>
        </w:rPr>
        <w:t xml:space="preserve">(1) Where a land owner or occupier as the case may be, requests council to carry out environmental works on his land, or in the event that the owner fails to do so on his own within six months, council may undertake such environmental works as may be necessary to rehabilitate the environment and recover the costs associated with such works from the land owner or occupier of the land. </w:t>
      </w:r>
    </w:p>
    <w:p w14:paraId="1A230968" w14:textId="77777777" w:rsidR="00586D9F" w:rsidRPr="00C95D34" w:rsidRDefault="00586D9F">
      <w:pPr>
        <w:pStyle w:val="lrdefinition"/>
        <w:spacing w:line="360" w:lineRule="auto"/>
        <w:rPr>
          <w:rFonts w:ascii="Trebuchet MS" w:hAnsi="Trebuchet MS"/>
          <w:i/>
          <w:sz w:val="24"/>
          <w:szCs w:val="24"/>
        </w:rPr>
        <w:pPrChange w:id="148" w:author="Manzini" w:date="2022-12-07T15:56:00Z">
          <w:pPr>
            <w:pStyle w:val="lrdefinition"/>
            <w:spacing w:line="360" w:lineRule="auto"/>
            <w:ind w:left="720" w:firstLine="0"/>
            <w:jc w:val="center"/>
          </w:pPr>
        </w:pPrChange>
      </w:pPr>
    </w:p>
    <w:p w14:paraId="0E4B75A2" w14:textId="77777777" w:rsidR="00C95D34" w:rsidRPr="00C95D34" w:rsidRDefault="00C95D34" w:rsidP="00C95D34">
      <w:pPr>
        <w:pStyle w:val="NoSpacing"/>
        <w:ind w:left="720"/>
        <w:jc w:val="center"/>
        <w:rPr>
          <w:ins w:id="149" w:author="Manzini" w:date="2022-12-07T15:52:00Z"/>
          <w:rFonts w:ascii="Trebuchet MS" w:hAnsi="Trebuchet MS"/>
          <w:sz w:val="24"/>
          <w:szCs w:val="24"/>
          <w:rPrChange w:id="150" w:author="Manzini" w:date="2022-12-07T15:52:00Z">
            <w:rPr>
              <w:ins w:id="151" w:author="Manzini" w:date="2022-12-07T15:52:00Z"/>
              <w:rFonts w:ascii="Times New Roman" w:hAnsi="Times New Roman"/>
              <w:b/>
              <w:bCs/>
            </w:rPr>
          </w:rPrChange>
        </w:rPr>
      </w:pPr>
      <w:ins w:id="152" w:author="Manzini" w:date="2022-12-07T15:52:00Z">
        <w:r w:rsidRPr="00C95D34">
          <w:rPr>
            <w:rFonts w:ascii="Trebuchet MS" w:hAnsi="Trebuchet MS"/>
            <w:sz w:val="24"/>
            <w:szCs w:val="24"/>
            <w:rPrChange w:id="153" w:author="Manzini" w:date="2022-12-07T15:52:00Z">
              <w:rPr>
                <w:rFonts w:ascii="Times New Roman" w:hAnsi="Times New Roman"/>
                <w:b/>
                <w:bCs/>
              </w:rPr>
            </w:rPrChange>
          </w:rPr>
          <w:t>Levies and Charges</w:t>
        </w:r>
      </w:ins>
    </w:p>
    <w:p w14:paraId="7FEC909A" w14:textId="67E56374" w:rsidR="00C95D34" w:rsidRPr="00C95D34" w:rsidRDefault="0020776E" w:rsidP="0020776E">
      <w:pPr>
        <w:pStyle w:val="NoSpacing"/>
        <w:ind w:left="720"/>
        <w:rPr>
          <w:ins w:id="154" w:author="Manzini" w:date="2022-12-07T15:52:00Z"/>
          <w:rFonts w:ascii="Trebuchet MS" w:hAnsi="Trebuchet MS"/>
          <w:sz w:val="24"/>
          <w:szCs w:val="24"/>
          <w:rPrChange w:id="155" w:author="Manzini" w:date="2022-12-07T15:52:00Z">
            <w:rPr>
              <w:ins w:id="156" w:author="Manzini" w:date="2022-12-07T15:52:00Z"/>
              <w:rFonts w:ascii="Times New Roman" w:hAnsi="Times New Roman"/>
            </w:rPr>
          </w:rPrChange>
        </w:rPr>
      </w:pPr>
      <w:ins w:id="157" w:author="Manzini" w:date="2022-12-07T15:56:00Z">
        <w:r>
          <w:rPr>
            <w:rFonts w:ascii="Trebuchet MS" w:hAnsi="Trebuchet MS"/>
            <w:sz w:val="24"/>
            <w:szCs w:val="24"/>
          </w:rPr>
          <w:t xml:space="preserve">9 </w:t>
        </w:r>
      </w:ins>
      <w:ins w:id="158" w:author="Manzini" w:date="2022-12-07T15:52:00Z">
        <w:r w:rsidR="00C95D34" w:rsidRPr="00C95D34">
          <w:rPr>
            <w:rFonts w:ascii="Trebuchet MS" w:hAnsi="Trebuchet MS"/>
            <w:sz w:val="24"/>
            <w:szCs w:val="24"/>
            <w:rPrChange w:id="159" w:author="Manzini" w:date="2022-12-07T15:52:00Z">
              <w:rPr>
                <w:rFonts w:ascii="Times New Roman" w:hAnsi="Times New Roman"/>
              </w:rPr>
            </w:rPrChange>
          </w:rPr>
          <w:t>(1) Where consent to carry out mining activities or prospecting for mining has been granted By, Council shall:</w:t>
        </w:r>
      </w:ins>
    </w:p>
    <w:p w14:paraId="31747276" w14:textId="77777777" w:rsidR="00C95D34" w:rsidRPr="00C95D34" w:rsidRDefault="00C95D34" w:rsidP="00C95D34">
      <w:pPr>
        <w:pStyle w:val="NoSpacing"/>
        <w:ind w:left="720"/>
        <w:rPr>
          <w:ins w:id="160" w:author="Manzini" w:date="2022-12-07T15:52:00Z"/>
          <w:rFonts w:ascii="Trebuchet MS" w:hAnsi="Trebuchet MS"/>
          <w:sz w:val="24"/>
          <w:szCs w:val="24"/>
          <w:rPrChange w:id="161" w:author="Manzini" w:date="2022-12-07T15:52:00Z">
            <w:rPr>
              <w:ins w:id="162" w:author="Manzini" w:date="2022-12-07T15:52:00Z"/>
              <w:rFonts w:ascii="Times New Roman" w:hAnsi="Times New Roman"/>
            </w:rPr>
          </w:rPrChange>
        </w:rPr>
      </w:pPr>
    </w:p>
    <w:p w14:paraId="5B57DEEC" w14:textId="77777777" w:rsidR="00C95D34" w:rsidRPr="00C95D34" w:rsidRDefault="00C95D34" w:rsidP="00C95D34">
      <w:pPr>
        <w:pStyle w:val="NoSpacing"/>
        <w:numPr>
          <w:ilvl w:val="0"/>
          <w:numId w:val="12"/>
        </w:numPr>
        <w:rPr>
          <w:ins w:id="163" w:author="Manzini" w:date="2022-12-07T15:52:00Z"/>
          <w:rFonts w:ascii="Trebuchet MS" w:hAnsi="Trebuchet MS"/>
          <w:sz w:val="24"/>
          <w:szCs w:val="24"/>
          <w:rPrChange w:id="164" w:author="Manzini" w:date="2022-12-07T15:52:00Z">
            <w:rPr>
              <w:ins w:id="165" w:author="Manzini" w:date="2022-12-07T15:52:00Z"/>
              <w:rFonts w:ascii="Times New Roman" w:hAnsi="Times New Roman"/>
            </w:rPr>
          </w:rPrChange>
        </w:rPr>
      </w:pPr>
      <w:ins w:id="166" w:author="Manzini" w:date="2022-12-07T15:52:00Z">
        <w:r w:rsidRPr="00C95D34">
          <w:rPr>
            <w:rFonts w:ascii="Trebuchet MS" w:hAnsi="Trebuchet MS"/>
            <w:sz w:val="24"/>
            <w:szCs w:val="24"/>
            <w:rPrChange w:id="167" w:author="Manzini" w:date="2022-12-07T15:52:00Z">
              <w:rPr>
                <w:rFonts w:ascii="Times New Roman" w:hAnsi="Times New Roman"/>
              </w:rPr>
            </w:rPrChange>
          </w:rPr>
          <w:t>Charges levies as prescribed by the Mines and Minerals Act</w:t>
        </w:r>
      </w:ins>
    </w:p>
    <w:p w14:paraId="550FFD91" w14:textId="77777777" w:rsidR="00C95D34" w:rsidRPr="00C95D34" w:rsidRDefault="00C95D34" w:rsidP="00C95D34">
      <w:pPr>
        <w:pStyle w:val="NoSpacing"/>
        <w:numPr>
          <w:ilvl w:val="0"/>
          <w:numId w:val="12"/>
        </w:numPr>
        <w:rPr>
          <w:ins w:id="168" w:author="Manzini" w:date="2022-12-07T15:52:00Z"/>
          <w:rFonts w:ascii="Trebuchet MS" w:hAnsi="Trebuchet MS"/>
          <w:sz w:val="24"/>
          <w:szCs w:val="24"/>
          <w:rPrChange w:id="169" w:author="Manzini" w:date="2022-12-07T15:52:00Z">
            <w:rPr>
              <w:ins w:id="170" w:author="Manzini" w:date="2022-12-07T15:52:00Z"/>
              <w:rFonts w:ascii="Times New Roman" w:hAnsi="Times New Roman"/>
            </w:rPr>
          </w:rPrChange>
        </w:rPr>
      </w:pPr>
      <w:ins w:id="171" w:author="Manzini" w:date="2022-12-07T15:52:00Z">
        <w:r w:rsidRPr="00C95D34">
          <w:rPr>
            <w:rFonts w:ascii="Trebuchet MS" w:hAnsi="Trebuchet MS"/>
            <w:sz w:val="24"/>
            <w:szCs w:val="24"/>
            <w:rPrChange w:id="172" w:author="Manzini" w:date="2022-12-07T15:52:00Z">
              <w:rPr>
                <w:rFonts w:ascii="Times New Roman" w:hAnsi="Times New Roman"/>
              </w:rPr>
            </w:rPrChange>
          </w:rPr>
          <w:t>Set charges for mining activities from time to time as it may deem fit.</w:t>
        </w:r>
      </w:ins>
    </w:p>
    <w:p w14:paraId="617F8ADA" w14:textId="77777777" w:rsidR="00C95D34" w:rsidRPr="005816C2" w:rsidRDefault="00C95D34" w:rsidP="00C95D34">
      <w:pPr>
        <w:pStyle w:val="NoSpacing"/>
        <w:ind w:left="720"/>
        <w:jc w:val="center"/>
        <w:rPr>
          <w:ins w:id="173" w:author="Manzini" w:date="2022-12-07T15:52:00Z"/>
          <w:rFonts w:ascii="Times New Roman" w:hAnsi="Times New Roman"/>
        </w:rPr>
      </w:pPr>
    </w:p>
    <w:p w14:paraId="74FEAB9A" w14:textId="77777777" w:rsidR="00C95D34" w:rsidRPr="005816C2" w:rsidRDefault="00C95D34" w:rsidP="00C95D34">
      <w:pPr>
        <w:pStyle w:val="NoSpacing"/>
        <w:ind w:left="1080"/>
        <w:rPr>
          <w:ins w:id="174" w:author="Manzini" w:date="2022-12-07T15:52:00Z"/>
          <w:rFonts w:ascii="Times New Roman" w:hAnsi="Times New Roman"/>
        </w:rPr>
      </w:pPr>
    </w:p>
    <w:p w14:paraId="4D2CA03D" w14:textId="77777777" w:rsidR="00532DAF" w:rsidRPr="0096702C" w:rsidRDefault="00532DAF">
      <w:pPr>
        <w:rPr>
          <w:rFonts w:ascii="Trebuchet MS" w:hAnsi="Trebuchet MS"/>
          <w:sz w:val="24"/>
          <w:szCs w:val="24"/>
        </w:rPr>
      </w:pPr>
    </w:p>
    <w:sectPr w:rsidR="00532DAF" w:rsidRPr="0096702C" w:rsidSect="00532DA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9D99" w14:textId="77777777" w:rsidR="00E905A5" w:rsidRDefault="00E905A5" w:rsidP="0096702C">
      <w:pPr>
        <w:spacing w:after="0" w:line="240" w:lineRule="auto"/>
      </w:pPr>
      <w:r>
        <w:separator/>
      </w:r>
    </w:p>
  </w:endnote>
  <w:endnote w:type="continuationSeparator" w:id="0">
    <w:p w14:paraId="7A4C2E55" w14:textId="77777777" w:rsidR="00E905A5" w:rsidRDefault="00E905A5" w:rsidP="0096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FF09" w14:textId="77777777" w:rsidR="00E905A5" w:rsidRDefault="00E905A5" w:rsidP="0096702C">
      <w:pPr>
        <w:spacing w:after="0" w:line="240" w:lineRule="auto"/>
      </w:pPr>
      <w:r>
        <w:separator/>
      </w:r>
    </w:p>
  </w:footnote>
  <w:footnote w:type="continuationSeparator" w:id="0">
    <w:p w14:paraId="487E9FA5" w14:textId="77777777" w:rsidR="00E905A5" w:rsidRDefault="00E905A5" w:rsidP="0096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43F7" w14:textId="231848B1" w:rsidR="0096702C" w:rsidRPr="00A6443D" w:rsidRDefault="0096702C" w:rsidP="0096702C">
    <w:pPr>
      <w:pStyle w:val="Header"/>
      <w:pBdr>
        <w:bottom w:val="single" w:sz="12" w:space="1" w:color="auto"/>
      </w:pBdr>
      <w:rPr>
        <w:rFonts w:ascii="Trebuchet MS" w:hAnsi="Trebuchet MS"/>
        <w:sz w:val="24"/>
      </w:rPr>
    </w:pPr>
    <w:bookmarkStart w:id="175" w:name="_Hlk120365674"/>
    <w:bookmarkStart w:id="176" w:name="_Hlk120365675"/>
    <w:bookmarkStart w:id="177" w:name="_Hlk120366440"/>
    <w:bookmarkStart w:id="178" w:name="_Hlk120366441"/>
    <w:bookmarkStart w:id="179" w:name="_Hlk120367850"/>
    <w:bookmarkStart w:id="180" w:name="_Hlk120367851"/>
    <w:bookmarkStart w:id="181" w:name="_Hlk120369414"/>
    <w:bookmarkStart w:id="182" w:name="_Hlk120369415"/>
    <w:bookmarkStart w:id="183" w:name="_Hlk120370822"/>
    <w:bookmarkStart w:id="184" w:name="_Hlk120370823"/>
    <w:bookmarkStart w:id="185" w:name="_Hlk120387643"/>
    <w:bookmarkStart w:id="186" w:name="_Hlk120387644"/>
    <w:r w:rsidRPr="00A6443D">
      <w:rPr>
        <w:rFonts w:ascii="Trebuchet MS" w:hAnsi="Trebuchet MS"/>
        <w:sz w:val="24"/>
      </w:rPr>
      <w:t xml:space="preserve">Statutory Instrument </w:t>
    </w:r>
    <w:r>
      <w:rPr>
        <w:rFonts w:ascii="Trebuchet MS" w:hAnsi="Trebuchet MS"/>
        <w:sz w:val="24"/>
      </w:rPr>
      <w:t>……… of 2022</w:t>
    </w:r>
  </w:p>
  <w:p w14:paraId="61062D3A" w14:textId="77777777" w:rsidR="0096702C" w:rsidRPr="00A6443D" w:rsidRDefault="0096702C" w:rsidP="0096702C">
    <w:pPr>
      <w:pStyle w:val="Header"/>
      <w:pBdr>
        <w:bottom w:val="single" w:sz="12" w:space="1" w:color="auto"/>
      </w:pBdr>
      <w:jc w:val="both"/>
      <w:rPr>
        <w:b/>
      </w:rPr>
    </w:pPr>
    <w:r>
      <w:tab/>
    </w:r>
    <w:r>
      <w:tab/>
    </w:r>
    <w:r>
      <w:rPr>
        <w:b/>
      </w:rPr>
      <w:t>[</w:t>
    </w:r>
    <w:r w:rsidRPr="00A6443D">
      <w:rPr>
        <w:b/>
      </w:rPr>
      <w:t>CAP 29:13]</w:t>
    </w:r>
  </w:p>
  <w:p w14:paraId="4501E363" w14:textId="54D3802E" w:rsidR="0096702C" w:rsidRDefault="00A8514F" w:rsidP="0096702C">
    <w:pPr>
      <w:pStyle w:val="Header"/>
      <w:pBdr>
        <w:bottom w:val="single" w:sz="12" w:space="1" w:color="auto"/>
      </w:pBdr>
      <w:rPr>
        <w:rFonts w:ascii="Trebuchet MS" w:hAnsi="Trebuchet MS"/>
        <w:sz w:val="24"/>
      </w:rPr>
    </w:pPr>
    <w:del w:id="187" w:author="Manzini" w:date="2022-12-07T09:44:00Z">
      <w:r w:rsidDel="007D20F6">
        <w:rPr>
          <w:rFonts w:ascii="Trebuchet MS" w:hAnsi="Trebuchet MS"/>
          <w:sz w:val="24"/>
        </w:rPr>
        <w:delText>Bulilima</w:delText>
      </w:r>
    </w:del>
    <w:ins w:id="188" w:author="Manzini" w:date="2022-12-07T09:44:00Z">
      <w:r w:rsidR="007D20F6">
        <w:rPr>
          <w:rFonts w:ascii="Trebuchet MS" w:hAnsi="Trebuchet MS"/>
          <w:sz w:val="24"/>
        </w:rPr>
        <w:t>Mangwe</w:t>
      </w:r>
    </w:ins>
    <w:r w:rsidR="0096702C" w:rsidRPr="00A6443D">
      <w:rPr>
        <w:rFonts w:ascii="Trebuchet MS" w:hAnsi="Trebuchet MS"/>
        <w:sz w:val="24"/>
      </w:rPr>
      <w:t xml:space="preserve"> Rural District Council </w:t>
    </w:r>
    <w:r w:rsidR="0096702C" w:rsidRPr="005123C2">
      <w:rPr>
        <w:rFonts w:ascii="Trebuchet MS" w:hAnsi="Trebuchet MS"/>
        <w:rPrChange w:id="189" w:author="Manzini" w:date="2022-12-07T15:35:00Z">
          <w:rPr>
            <w:rFonts w:ascii="Trebuchet MS" w:hAnsi="Trebuchet MS"/>
            <w:sz w:val="24"/>
          </w:rPr>
        </w:rPrChange>
      </w:rPr>
      <w:t>(</w:t>
    </w:r>
    <w:r w:rsidR="0096702C" w:rsidRPr="005123C2">
      <w:rPr>
        <w:rFonts w:ascii="Trebuchet MS" w:hAnsi="Trebuchet MS"/>
        <w:rPrChange w:id="190" w:author="Manzini" w:date="2022-12-07T15:35:00Z">
          <w:rPr>
            <w:rFonts w:ascii="Times New Roman" w:hAnsi="Times New Roman"/>
            <w:sz w:val="24"/>
            <w:szCs w:val="24"/>
          </w:rPr>
        </w:rPrChange>
      </w:rPr>
      <w:t>(Mining and Mineral Panning</w:t>
    </w:r>
    <w:r w:rsidR="0096702C" w:rsidRPr="005123C2">
      <w:rPr>
        <w:rFonts w:ascii="Trebuchet MS" w:hAnsi="Trebuchet MS"/>
        <w:rPrChange w:id="191" w:author="Manzini" w:date="2022-12-07T15:35:00Z">
          <w:rPr>
            <w:rFonts w:ascii="Trebuchet MS" w:hAnsi="Trebuchet MS"/>
            <w:sz w:val="24"/>
          </w:rPr>
        </w:rPrChange>
      </w:rPr>
      <w:t>)</w:t>
    </w:r>
    <w:r w:rsidR="0096702C" w:rsidRPr="00A6443D">
      <w:rPr>
        <w:rFonts w:ascii="Trebuchet MS" w:hAnsi="Trebuchet MS"/>
        <w:sz w:val="24"/>
      </w:rPr>
      <w:t xml:space="preserve"> By-laws, 2022</w:t>
    </w:r>
    <w:bookmarkEnd w:id="175"/>
    <w:bookmarkEnd w:id="176"/>
    <w:bookmarkEnd w:id="177"/>
    <w:bookmarkEnd w:id="178"/>
    <w:bookmarkEnd w:id="179"/>
    <w:bookmarkEnd w:id="180"/>
    <w:bookmarkEnd w:id="181"/>
    <w:bookmarkEnd w:id="182"/>
    <w:bookmarkEnd w:id="183"/>
    <w:bookmarkEnd w:id="184"/>
    <w:bookmarkEnd w:id="185"/>
    <w:bookmarkEnd w:id="18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AF7"/>
    <w:multiLevelType w:val="hybridMultilevel"/>
    <w:tmpl w:val="051433BC"/>
    <w:lvl w:ilvl="0" w:tplc="E5EE586E">
      <w:start w:val="7"/>
      <w:numFmt w:val="decimal"/>
      <w:lvlText w:val="%1."/>
      <w:lvlJc w:val="left"/>
      <w:pPr>
        <w:ind w:left="72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6C764E"/>
    <w:multiLevelType w:val="hybridMultilevel"/>
    <w:tmpl w:val="DA8E199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3873A65"/>
    <w:multiLevelType w:val="hybridMultilevel"/>
    <w:tmpl w:val="055013D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CF7382C"/>
    <w:multiLevelType w:val="hybridMultilevel"/>
    <w:tmpl w:val="42AE7100"/>
    <w:lvl w:ilvl="0" w:tplc="E5EE586E">
      <w:start w:val="7"/>
      <w:numFmt w:val="decimal"/>
      <w:lvlText w:val="%1."/>
      <w:lvlJc w:val="left"/>
      <w:pPr>
        <w:ind w:left="72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6220584"/>
    <w:multiLevelType w:val="hybridMultilevel"/>
    <w:tmpl w:val="6504D2AE"/>
    <w:lvl w:ilvl="0" w:tplc="33D02914">
      <w:start w:val="8"/>
      <w:numFmt w:val="decimal"/>
      <w:lvlText w:val="%1."/>
      <w:lvlJc w:val="left"/>
      <w:pPr>
        <w:ind w:left="720" w:hanging="360"/>
      </w:pPr>
      <w:rPr>
        <w:rFonts w:hint="default"/>
        <w:i w:val="0"/>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5" w15:restartNumberingAfterBreak="0">
    <w:nsid w:val="3EB159DD"/>
    <w:multiLevelType w:val="hybridMultilevel"/>
    <w:tmpl w:val="D98685F4"/>
    <w:lvl w:ilvl="0" w:tplc="46F819AE">
      <w:start w:val="1"/>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03C6348"/>
    <w:multiLevelType w:val="hybridMultilevel"/>
    <w:tmpl w:val="1E02888C"/>
    <w:lvl w:ilvl="0" w:tplc="E5EE586E">
      <w:start w:val="7"/>
      <w:numFmt w:val="decimal"/>
      <w:lvlText w:val="%1."/>
      <w:lvlJc w:val="left"/>
      <w:pPr>
        <w:ind w:left="1154" w:hanging="360"/>
      </w:pPr>
      <w:rPr>
        <w:rFonts w:hint="default"/>
      </w:rPr>
    </w:lvl>
    <w:lvl w:ilvl="1" w:tplc="30090019" w:tentative="1">
      <w:start w:val="1"/>
      <w:numFmt w:val="lowerLetter"/>
      <w:lvlText w:val="%2."/>
      <w:lvlJc w:val="left"/>
      <w:pPr>
        <w:ind w:left="1865" w:hanging="360"/>
      </w:pPr>
    </w:lvl>
    <w:lvl w:ilvl="2" w:tplc="3009001B" w:tentative="1">
      <w:start w:val="1"/>
      <w:numFmt w:val="lowerRoman"/>
      <w:lvlText w:val="%3."/>
      <w:lvlJc w:val="right"/>
      <w:pPr>
        <w:ind w:left="2585" w:hanging="180"/>
      </w:pPr>
    </w:lvl>
    <w:lvl w:ilvl="3" w:tplc="3009000F" w:tentative="1">
      <w:start w:val="1"/>
      <w:numFmt w:val="decimal"/>
      <w:lvlText w:val="%4."/>
      <w:lvlJc w:val="left"/>
      <w:pPr>
        <w:ind w:left="3305" w:hanging="360"/>
      </w:pPr>
    </w:lvl>
    <w:lvl w:ilvl="4" w:tplc="30090019" w:tentative="1">
      <w:start w:val="1"/>
      <w:numFmt w:val="lowerLetter"/>
      <w:lvlText w:val="%5."/>
      <w:lvlJc w:val="left"/>
      <w:pPr>
        <w:ind w:left="4025" w:hanging="360"/>
      </w:pPr>
    </w:lvl>
    <w:lvl w:ilvl="5" w:tplc="3009001B" w:tentative="1">
      <w:start w:val="1"/>
      <w:numFmt w:val="lowerRoman"/>
      <w:lvlText w:val="%6."/>
      <w:lvlJc w:val="right"/>
      <w:pPr>
        <w:ind w:left="4745" w:hanging="180"/>
      </w:pPr>
    </w:lvl>
    <w:lvl w:ilvl="6" w:tplc="3009000F" w:tentative="1">
      <w:start w:val="1"/>
      <w:numFmt w:val="decimal"/>
      <w:lvlText w:val="%7."/>
      <w:lvlJc w:val="left"/>
      <w:pPr>
        <w:ind w:left="5465" w:hanging="360"/>
      </w:pPr>
    </w:lvl>
    <w:lvl w:ilvl="7" w:tplc="30090019" w:tentative="1">
      <w:start w:val="1"/>
      <w:numFmt w:val="lowerLetter"/>
      <w:lvlText w:val="%8."/>
      <w:lvlJc w:val="left"/>
      <w:pPr>
        <w:ind w:left="6185" w:hanging="360"/>
      </w:pPr>
    </w:lvl>
    <w:lvl w:ilvl="8" w:tplc="3009001B" w:tentative="1">
      <w:start w:val="1"/>
      <w:numFmt w:val="lowerRoman"/>
      <w:lvlText w:val="%9."/>
      <w:lvlJc w:val="right"/>
      <w:pPr>
        <w:ind w:left="6905" w:hanging="180"/>
      </w:pPr>
    </w:lvl>
  </w:abstractNum>
  <w:abstractNum w:abstractNumId="7" w15:restartNumberingAfterBreak="0">
    <w:nsid w:val="57064E28"/>
    <w:multiLevelType w:val="hybridMultilevel"/>
    <w:tmpl w:val="373A16C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C8E7181"/>
    <w:multiLevelType w:val="hybridMultilevel"/>
    <w:tmpl w:val="0C9E83F8"/>
    <w:lvl w:ilvl="0" w:tplc="E5EE586E">
      <w:start w:val="7"/>
      <w:numFmt w:val="decimal"/>
      <w:lvlText w:val="%1."/>
      <w:lvlJc w:val="left"/>
      <w:pPr>
        <w:ind w:left="729" w:hanging="360"/>
      </w:pPr>
      <w:rPr>
        <w:rFonts w:hint="default"/>
      </w:rPr>
    </w:lvl>
    <w:lvl w:ilvl="1" w:tplc="30090019" w:tentative="1">
      <w:start w:val="1"/>
      <w:numFmt w:val="lowerLetter"/>
      <w:lvlText w:val="%2."/>
      <w:lvlJc w:val="left"/>
      <w:pPr>
        <w:ind w:left="1449" w:hanging="360"/>
      </w:pPr>
    </w:lvl>
    <w:lvl w:ilvl="2" w:tplc="3009001B" w:tentative="1">
      <w:start w:val="1"/>
      <w:numFmt w:val="lowerRoman"/>
      <w:lvlText w:val="%3."/>
      <w:lvlJc w:val="right"/>
      <w:pPr>
        <w:ind w:left="2169" w:hanging="180"/>
      </w:pPr>
    </w:lvl>
    <w:lvl w:ilvl="3" w:tplc="3009000F" w:tentative="1">
      <w:start w:val="1"/>
      <w:numFmt w:val="decimal"/>
      <w:lvlText w:val="%4."/>
      <w:lvlJc w:val="left"/>
      <w:pPr>
        <w:ind w:left="2889" w:hanging="360"/>
      </w:pPr>
    </w:lvl>
    <w:lvl w:ilvl="4" w:tplc="30090019" w:tentative="1">
      <w:start w:val="1"/>
      <w:numFmt w:val="lowerLetter"/>
      <w:lvlText w:val="%5."/>
      <w:lvlJc w:val="left"/>
      <w:pPr>
        <w:ind w:left="3609" w:hanging="360"/>
      </w:pPr>
    </w:lvl>
    <w:lvl w:ilvl="5" w:tplc="3009001B" w:tentative="1">
      <w:start w:val="1"/>
      <w:numFmt w:val="lowerRoman"/>
      <w:lvlText w:val="%6."/>
      <w:lvlJc w:val="right"/>
      <w:pPr>
        <w:ind w:left="4329" w:hanging="180"/>
      </w:pPr>
    </w:lvl>
    <w:lvl w:ilvl="6" w:tplc="3009000F" w:tentative="1">
      <w:start w:val="1"/>
      <w:numFmt w:val="decimal"/>
      <w:lvlText w:val="%7."/>
      <w:lvlJc w:val="left"/>
      <w:pPr>
        <w:ind w:left="5049" w:hanging="360"/>
      </w:pPr>
    </w:lvl>
    <w:lvl w:ilvl="7" w:tplc="30090019" w:tentative="1">
      <w:start w:val="1"/>
      <w:numFmt w:val="lowerLetter"/>
      <w:lvlText w:val="%8."/>
      <w:lvlJc w:val="left"/>
      <w:pPr>
        <w:ind w:left="5769" w:hanging="360"/>
      </w:pPr>
    </w:lvl>
    <w:lvl w:ilvl="8" w:tplc="3009001B" w:tentative="1">
      <w:start w:val="1"/>
      <w:numFmt w:val="lowerRoman"/>
      <w:lvlText w:val="%9."/>
      <w:lvlJc w:val="right"/>
      <w:pPr>
        <w:ind w:left="6489" w:hanging="180"/>
      </w:pPr>
    </w:lvl>
  </w:abstractNum>
  <w:abstractNum w:abstractNumId="9" w15:restartNumberingAfterBreak="0">
    <w:nsid w:val="634B7743"/>
    <w:multiLevelType w:val="hybridMultilevel"/>
    <w:tmpl w:val="3D16E730"/>
    <w:lvl w:ilvl="0" w:tplc="F96A21D6">
      <w:start w:val="1"/>
      <w:numFmt w:val="lowerLetter"/>
      <w:lvlText w:val="%1)"/>
      <w:lvlJc w:val="left"/>
      <w:pPr>
        <w:ind w:left="157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0B10C59"/>
    <w:multiLevelType w:val="hybridMultilevel"/>
    <w:tmpl w:val="C950B366"/>
    <w:lvl w:ilvl="0" w:tplc="5FA4816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71A35779"/>
    <w:multiLevelType w:val="hybridMultilevel"/>
    <w:tmpl w:val="923EEEBC"/>
    <w:lvl w:ilvl="0" w:tplc="75C6B3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4549000">
    <w:abstractNumId w:val="5"/>
  </w:num>
  <w:num w:numId="2" w16cid:durableId="1714578715">
    <w:abstractNumId w:val="4"/>
  </w:num>
  <w:num w:numId="3" w16cid:durableId="635455078">
    <w:abstractNumId w:val="10"/>
  </w:num>
  <w:num w:numId="4" w16cid:durableId="1276211661">
    <w:abstractNumId w:val="2"/>
  </w:num>
  <w:num w:numId="5" w16cid:durableId="519664330">
    <w:abstractNumId w:val="7"/>
  </w:num>
  <w:num w:numId="6" w16cid:durableId="1998993317">
    <w:abstractNumId w:val="11"/>
  </w:num>
  <w:num w:numId="7" w16cid:durableId="998727545">
    <w:abstractNumId w:val="8"/>
  </w:num>
  <w:num w:numId="8" w16cid:durableId="1608076998">
    <w:abstractNumId w:val="6"/>
  </w:num>
  <w:num w:numId="9" w16cid:durableId="200214742">
    <w:abstractNumId w:val="3"/>
  </w:num>
  <w:num w:numId="10" w16cid:durableId="2083137708">
    <w:abstractNumId w:val="0"/>
  </w:num>
  <w:num w:numId="11" w16cid:durableId="989402107">
    <w:abstractNumId w:val="9"/>
  </w:num>
  <w:num w:numId="12" w16cid:durableId="1564682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zini">
    <w15:presenceInfo w15:providerId="None" w15:userId="Manzini"/>
  </w15:person>
  <w15:person w15:author="Lizwelethu Tshuma">
    <w15:presenceInfo w15:providerId="Windows Live" w15:userId="f9e0da7e3a4b0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A3"/>
    <w:rsid w:val="00000B53"/>
    <w:rsid w:val="000119CA"/>
    <w:rsid w:val="00020887"/>
    <w:rsid w:val="00047663"/>
    <w:rsid w:val="00054A29"/>
    <w:rsid w:val="00080005"/>
    <w:rsid w:val="0009198C"/>
    <w:rsid w:val="00097233"/>
    <w:rsid w:val="000A7339"/>
    <w:rsid w:val="000D7623"/>
    <w:rsid w:val="00134AB2"/>
    <w:rsid w:val="0016032C"/>
    <w:rsid w:val="001B23DC"/>
    <w:rsid w:val="001D1087"/>
    <w:rsid w:val="0020776E"/>
    <w:rsid w:val="002226D3"/>
    <w:rsid w:val="002918FC"/>
    <w:rsid w:val="002B6ADE"/>
    <w:rsid w:val="00340DE1"/>
    <w:rsid w:val="00394D6F"/>
    <w:rsid w:val="003C33DF"/>
    <w:rsid w:val="00447133"/>
    <w:rsid w:val="004F5DF9"/>
    <w:rsid w:val="00511F6C"/>
    <w:rsid w:val="005123C2"/>
    <w:rsid w:val="00532DAF"/>
    <w:rsid w:val="005540A8"/>
    <w:rsid w:val="00586D9F"/>
    <w:rsid w:val="005F2B51"/>
    <w:rsid w:val="00682A84"/>
    <w:rsid w:val="006C4209"/>
    <w:rsid w:val="006F0BB7"/>
    <w:rsid w:val="007307D0"/>
    <w:rsid w:val="00735A21"/>
    <w:rsid w:val="00784875"/>
    <w:rsid w:val="007861C9"/>
    <w:rsid w:val="00792A4C"/>
    <w:rsid w:val="007B415B"/>
    <w:rsid w:val="007D20F6"/>
    <w:rsid w:val="00875BB2"/>
    <w:rsid w:val="00883F96"/>
    <w:rsid w:val="00922E0C"/>
    <w:rsid w:val="009408F7"/>
    <w:rsid w:val="0096702C"/>
    <w:rsid w:val="00980CE3"/>
    <w:rsid w:val="009813E7"/>
    <w:rsid w:val="009D12C4"/>
    <w:rsid w:val="009D1ED0"/>
    <w:rsid w:val="00A80C35"/>
    <w:rsid w:val="00A8514F"/>
    <w:rsid w:val="00AD23F7"/>
    <w:rsid w:val="00AF6A5A"/>
    <w:rsid w:val="00B527A3"/>
    <w:rsid w:val="00B55838"/>
    <w:rsid w:val="00B9389E"/>
    <w:rsid w:val="00C41B3F"/>
    <w:rsid w:val="00C934BE"/>
    <w:rsid w:val="00C95D34"/>
    <w:rsid w:val="00CB4603"/>
    <w:rsid w:val="00CC2A9D"/>
    <w:rsid w:val="00D23EC9"/>
    <w:rsid w:val="00D57719"/>
    <w:rsid w:val="00D62078"/>
    <w:rsid w:val="00D84BC2"/>
    <w:rsid w:val="00DA0101"/>
    <w:rsid w:val="00DB3AA4"/>
    <w:rsid w:val="00DD163D"/>
    <w:rsid w:val="00DF4531"/>
    <w:rsid w:val="00E60F1C"/>
    <w:rsid w:val="00E905A5"/>
    <w:rsid w:val="00E935A4"/>
    <w:rsid w:val="00E9600B"/>
    <w:rsid w:val="00EB1B62"/>
    <w:rsid w:val="00F62B9F"/>
    <w:rsid w:val="00FB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3E75"/>
  <w15:docId w15:val="{41A88148-966D-4906-9842-F730D1F5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definition">
    <w:name w:val="lr definition"/>
    <w:basedOn w:val="Normal"/>
    <w:rsid w:val="00B527A3"/>
    <w:pPr>
      <w:tabs>
        <w:tab w:val="left" w:pos="369"/>
        <w:tab w:val="left" w:pos="794"/>
        <w:tab w:val="left" w:pos="1219"/>
        <w:tab w:val="left" w:pos="1559"/>
      </w:tabs>
      <w:overflowPunct w:val="0"/>
      <w:autoSpaceDE w:val="0"/>
      <w:autoSpaceDN w:val="0"/>
      <w:adjustRightInd w:val="0"/>
      <w:spacing w:after="100" w:line="300" w:lineRule="exact"/>
      <w:ind w:left="794" w:hanging="369"/>
      <w:jc w:val="both"/>
      <w:textAlignment w:val="baseline"/>
    </w:pPr>
    <w:rPr>
      <w:rFonts w:ascii="Times New Roman" w:eastAsia="Times New Roman" w:hAnsi="Times New Roman" w:cs="Times New Roman"/>
      <w:szCs w:val="20"/>
      <w:lang w:val="en-ZA"/>
    </w:rPr>
  </w:style>
  <w:style w:type="paragraph" w:customStyle="1" w:styleId="lrsection">
    <w:name w:val="lr section"/>
    <w:basedOn w:val="Normal"/>
    <w:rsid w:val="00586D9F"/>
    <w:pPr>
      <w:tabs>
        <w:tab w:val="left" w:pos="369"/>
      </w:tabs>
      <w:overflowPunct w:val="0"/>
      <w:autoSpaceDE w:val="0"/>
      <w:autoSpaceDN w:val="0"/>
      <w:adjustRightInd w:val="0"/>
      <w:spacing w:after="80" w:line="300" w:lineRule="exact"/>
      <w:ind w:firstLine="369"/>
      <w:jc w:val="both"/>
      <w:textAlignment w:val="baseline"/>
    </w:pPr>
    <w:rPr>
      <w:rFonts w:ascii="Times New Roman" w:eastAsia="Times New Roman" w:hAnsi="Times New Roman" w:cs="Times New Roman"/>
      <w:szCs w:val="20"/>
      <w:lang w:val="en-ZA"/>
    </w:rPr>
  </w:style>
  <w:style w:type="paragraph" w:customStyle="1" w:styleId="subheading">
    <w:name w:val="subheading"/>
    <w:basedOn w:val="Normal"/>
    <w:rsid w:val="00586D9F"/>
    <w:pPr>
      <w:spacing w:after="150" w:line="240" w:lineRule="auto"/>
      <w:jc w:val="center"/>
    </w:pPr>
    <w:rPr>
      <w:rFonts w:ascii="Times New Roman" w:eastAsia="Times New Roman" w:hAnsi="Times New Roman" w:cs="Times New Roman"/>
      <w:b/>
      <w:bCs/>
      <w:sz w:val="24"/>
      <w:szCs w:val="24"/>
    </w:rPr>
  </w:style>
  <w:style w:type="character" w:styleId="Hyperlink">
    <w:name w:val="Hyperlink"/>
    <w:uiPriority w:val="99"/>
    <w:unhideWhenUsed/>
    <w:rsid w:val="0096702C"/>
    <w:rPr>
      <w:color w:val="0000FF"/>
      <w:u w:val="single"/>
    </w:rPr>
  </w:style>
  <w:style w:type="paragraph" w:customStyle="1" w:styleId="lrdefinition-a">
    <w:name w:val="lr definition-(a)"/>
    <w:basedOn w:val="lrdefinition"/>
    <w:rsid w:val="0096702C"/>
    <w:pPr>
      <w:tabs>
        <w:tab w:val="left" w:pos="1531"/>
      </w:tabs>
      <w:ind w:left="1163" w:hanging="794"/>
    </w:pPr>
    <w:rPr>
      <w:lang w:val="en-GB" w:eastAsia="en-GB"/>
    </w:rPr>
  </w:style>
  <w:style w:type="paragraph" w:styleId="Header">
    <w:name w:val="header"/>
    <w:basedOn w:val="Normal"/>
    <w:link w:val="HeaderChar"/>
    <w:uiPriority w:val="99"/>
    <w:unhideWhenUsed/>
    <w:rsid w:val="00967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02C"/>
  </w:style>
  <w:style w:type="paragraph" w:styleId="Footer">
    <w:name w:val="footer"/>
    <w:basedOn w:val="Normal"/>
    <w:link w:val="FooterChar"/>
    <w:uiPriority w:val="99"/>
    <w:unhideWhenUsed/>
    <w:rsid w:val="00967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02C"/>
  </w:style>
  <w:style w:type="paragraph" w:styleId="Revision">
    <w:name w:val="Revision"/>
    <w:hidden/>
    <w:uiPriority w:val="99"/>
    <w:semiHidden/>
    <w:rsid w:val="005F2B51"/>
    <w:pPr>
      <w:spacing w:after="0" w:line="240" w:lineRule="auto"/>
    </w:pPr>
  </w:style>
  <w:style w:type="paragraph" w:styleId="ListParagraph">
    <w:name w:val="List Paragraph"/>
    <w:basedOn w:val="Normal"/>
    <w:uiPriority w:val="34"/>
    <w:qFormat/>
    <w:rsid w:val="00DB3AA4"/>
    <w:pPr>
      <w:spacing w:after="160" w:line="259" w:lineRule="auto"/>
      <w:ind w:left="720"/>
      <w:contextualSpacing/>
    </w:pPr>
    <w:rPr>
      <w:lang w:val="en-ZW"/>
    </w:rPr>
  </w:style>
  <w:style w:type="paragraph" w:styleId="NoSpacing">
    <w:name w:val="No Spacing"/>
    <w:uiPriority w:val="1"/>
    <w:qFormat/>
    <w:rsid w:val="00C95D34"/>
    <w:pPr>
      <w:spacing w:after="0" w:line="240" w:lineRule="auto"/>
    </w:pPr>
    <w:rPr>
      <w:rFonts w:ascii="Calibri" w:eastAsia="Calibri" w:hAnsi="Calibri" w:cs="Times New Roman"/>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TSOKA</dc:creator>
  <cp:lastModifiedBy>Manzini</cp:lastModifiedBy>
  <cp:revision>22</cp:revision>
  <dcterms:created xsi:type="dcterms:W3CDTF">2022-12-07T13:53:00Z</dcterms:created>
  <dcterms:modified xsi:type="dcterms:W3CDTF">2022-12-07T14:09:00Z</dcterms:modified>
</cp:coreProperties>
</file>