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E918C" w14:textId="662E8449" w:rsidR="005C7B23" w:rsidRPr="00BA3A1D" w:rsidRDefault="00BA3A1D" w:rsidP="005C7B23">
      <w:pPr>
        <w:pStyle w:val="lrsection"/>
        <w:rPr>
          <w:rFonts w:ascii="Trebuchet MS" w:hAnsi="Trebuchet MS"/>
        </w:rPr>
      </w:pPr>
      <w:bookmarkStart w:id="0" w:name="_GoBack"/>
      <w:bookmarkEnd w:id="0"/>
      <w:r w:rsidRPr="00BA3A1D">
        <w:rPr>
          <w:rFonts w:ascii="Trebuchet MS" w:hAnsi="Trebuchet MS"/>
        </w:rPr>
        <w:t>Statutory Instrument ……………………. of 2022</w:t>
      </w:r>
    </w:p>
    <w:p w14:paraId="2195D5E3" w14:textId="53FF47C9" w:rsidR="00BA3A1D" w:rsidRPr="00BA3A1D" w:rsidRDefault="00BA3A1D" w:rsidP="005C7B23">
      <w:pPr>
        <w:pStyle w:val="lrsection"/>
        <w:rPr>
          <w:rFonts w:ascii="Trebuchet MS" w:hAnsi="Trebuchet MS"/>
        </w:rPr>
      </w:pPr>
      <w:r w:rsidRPr="00BA3A1D">
        <w:rPr>
          <w:rFonts w:ascii="Trebuchet MS" w:hAnsi="Trebuchet MS"/>
        </w:rPr>
        <w:tab/>
      </w:r>
      <w:r w:rsidRPr="00BA3A1D">
        <w:rPr>
          <w:rFonts w:ascii="Trebuchet MS" w:hAnsi="Trebuchet MS"/>
        </w:rPr>
        <w:tab/>
      </w:r>
      <w:r w:rsidRPr="00BA3A1D">
        <w:rPr>
          <w:rFonts w:ascii="Trebuchet MS" w:hAnsi="Trebuchet MS"/>
        </w:rPr>
        <w:tab/>
      </w:r>
      <w:r w:rsidRPr="00BA3A1D">
        <w:rPr>
          <w:rFonts w:ascii="Trebuchet MS" w:hAnsi="Trebuchet MS"/>
        </w:rPr>
        <w:tab/>
      </w:r>
      <w:r w:rsidRPr="00BA3A1D">
        <w:rPr>
          <w:rFonts w:ascii="Trebuchet MS" w:hAnsi="Trebuchet MS"/>
        </w:rPr>
        <w:tab/>
      </w:r>
      <w:r w:rsidRPr="00BA3A1D">
        <w:rPr>
          <w:rFonts w:ascii="Trebuchet MS" w:hAnsi="Trebuchet MS"/>
        </w:rPr>
        <w:tab/>
      </w:r>
      <w:r w:rsidRPr="00BA3A1D">
        <w:rPr>
          <w:rFonts w:ascii="Trebuchet MS" w:hAnsi="Trebuchet MS"/>
        </w:rPr>
        <w:tab/>
      </w:r>
      <w:r w:rsidRPr="00BA3A1D">
        <w:rPr>
          <w:rFonts w:ascii="Trebuchet MS" w:hAnsi="Trebuchet MS"/>
        </w:rPr>
        <w:tab/>
        <w:t>[CAP 29: 13]</w:t>
      </w:r>
    </w:p>
    <w:p w14:paraId="073EC332" w14:textId="08A2598D" w:rsidR="005C7B23" w:rsidRPr="00BA3A1D" w:rsidRDefault="005C7B23" w:rsidP="005C7B23">
      <w:pPr>
        <w:pStyle w:val="lrnormal"/>
        <w:pBdr>
          <w:bottom w:val="single" w:sz="12" w:space="1" w:color="auto"/>
        </w:pBdr>
        <w:spacing w:line="360" w:lineRule="auto"/>
        <w:rPr>
          <w:rFonts w:ascii="Trebuchet MS" w:hAnsi="Trebuchet MS"/>
          <w:sz w:val="24"/>
          <w:szCs w:val="24"/>
        </w:rPr>
      </w:pPr>
      <w:r w:rsidRPr="00BA3A1D">
        <w:rPr>
          <w:rFonts w:ascii="Trebuchet MS" w:hAnsi="Trebuchet MS"/>
          <w:sz w:val="24"/>
          <w:szCs w:val="24"/>
        </w:rPr>
        <w:t xml:space="preserve">                                 </w:t>
      </w:r>
      <w:r w:rsidR="002568B0">
        <w:rPr>
          <w:rFonts w:ascii="Trebuchet MS" w:hAnsi="Trebuchet MS"/>
          <w:sz w:val="24"/>
          <w:szCs w:val="24"/>
        </w:rPr>
        <w:t>Mangwe</w:t>
      </w:r>
      <w:r w:rsidR="001D4B7E" w:rsidRPr="00BA3A1D">
        <w:rPr>
          <w:rFonts w:ascii="Trebuchet MS" w:hAnsi="Trebuchet MS"/>
          <w:sz w:val="24"/>
          <w:szCs w:val="24"/>
        </w:rPr>
        <w:t xml:space="preserve"> Rural District Council </w:t>
      </w:r>
      <w:r w:rsidRPr="00BA3A1D">
        <w:rPr>
          <w:rFonts w:ascii="Trebuchet MS" w:hAnsi="Trebuchet MS"/>
          <w:sz w:val="24"/>
          <w:szCs w:val="24"/>
        </w:rPr>
        <w:t>(</w:t>
      </w:r>
      <w:r w:rsidR="00CB2DB8" w:rsidRPr="00BA3A1D">
        <w:rPr>
          <w:rFonts w:ascii="Trebuchet MS" w:hAnsi="Trebuchet MS"/>
          <w:sz w:val="24"/>
          <w:szCs w:val="24"/>
        </w:rPr>
        <w:t>Fire Fighting</w:t>
      </w:r>
      <w:r w:rsidRPr="00BA3A1D">
        <w:rPr>
          <w:rFonts w:ascii="Trebuchet MS" w:hAnsi="Trebuchet MS"/>
          <w:sz w:val="24"/>
          <w:szCs w:val="24"/>
        </w:rPr>
        <w:t>) By-Laws, 20</w:t>
      </w:r>
      <w:r w:rsidR="001D4B7E" w:rsidRPr="00BA3A1D">
        <w:rPr>
          <w:rFonts w:ascii="Trebuchet MS" w:hAnsi="Trebuchet MS"/>
          <w:sz w:val="24"/>
          <w:szCs w:val="24"/>
        </w:rPr>
        <w:t>22</w:t>
      </w:r>
    </w:p>
    <w:p w14:paraId="0DD31442" w14:textId="77777777" w:rsidR="005C7B23" w:rsidRPr="00A826EA" w:rsidRDefault="005C7B23" w:rsidP="005C7B23">
      <w:pPr>
        <w:spacing w:line="360" w:lineRule="auto"/>
        <w:jc w:val="center"/>
        <w:rPr>
          <w:rFonts w:ascii="Times New Roman" w:hAnsi="Times New Roman"/>
          <w:lang w:val="en-GB"/>
        </w:rPr>
      </w:pPr>
    </w:p>
    <w:p w14:paraId="75BCD934" w14:textId="77777777" w:rsidR="005C7B23" w:rsidRPr="00062D61" w:rsidRDefault="005C7B23" w:rsidP="005C7B23">
      <w:pPr>
        <w:spacing w:line="360" w:lineRule="auto"/>
        <w:jc w:val="center"/>
        <w:rPr>
          <w:rFonts w:ascii="Times New Roman" w:hAnsi="Times New Roman"/>
        </w:rPr>
      </w:pPr>
      <w:r w:rsidRPr="00062D61">
        <w:rPr>
          <w:rFonts w:ascii="Times New Roman" w:hAnsi="Times New Roman"/>
        </w:rPr>
        <w:t>ARRANGEMENT OF SECTIONS</w:t>
      </w:r>
    </w:p>
    <w:p w14:paraId="486D163B" w14:textId="66E8226F" w:rsidR="005C7B23" w:rsidRPr="007E610E" w:rsidRDefault="005C7B23" w:rsidP="007E610E">
      <w:pPr>
        <w:pStyle w:val="Arrangesectn"/>
        <w:widowControl/>
        <w:tabs>
          <w:tab w:val="left" w:pos="234"/>
        </w:tabs>
        <w:rPr>
          <w:i/>
        </w:rPr>
      </w:pPr>
      <w:r>
        <w:rPr>
          <w:i/>
        </w:rPr>
        <w:t>Section</w:t>
      </w:r>
      <w:r w:rsidR="007E610E">
        <w:rPr>
          <w:i/>
        </w:rPr>
        <w:t>s</w:t>
      </w:r>
    </w:p>
    <w:p w14:paraId="1BFABEC9" w14:textId="77777777" w:rsidR="005C7B23" w:rsidRDefault="005C7B23" w:rsidP="005C7B23">
      <w:pPr>
        <w:pStyle w:val="LRPARTNUMBER"/>
        <w:ind w:left="360"/>
      </w:pPr>
      <w:r>
        <w:t>part i</w:t>
      </w:r>
    </w:p>
    <w:p w14:paraId="7D75E754" w14:textId="71561EFF" w:rsidR="005C7B23" w:rsidRPr="007275B3" w:rsidRDefault="00BA3A1D" w:rsidP="00BA3A1D">
      <w:pPr>
        <w:pStyle w:val="LRPARTTITLE"/>
        <w:tabs>
          <w:tab w:val="center" w:pos="4693"/>
          <w:tab w:val="left" w:pos="7152"/>
        </w:tabs>
        <w:ind w:left="360"/>
        <w:jc w:val="left"/>
      </w:pPr>
      <w:r>
        <w:tab/>
      </w:r>
      <w:r>
        <w:tab/>
      </w:r>
      <w:r w:rsidR="005C7B23">
        <w:t>PRELIMINARY</w:t>
      </w:r>
      <w:r>
        <w:tab/>
      </w:r>
    </w:p>
    <w:p w14:paraId="2F387834"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Title</w:t>
      </w:r>
    </w:p>
    <w:p w14:paraId="246831F1" w14:textId="2CECF20F" w:rsidR="005C7B23"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Interpretation of terms</w:t>
      </w:r>
    </w:p>
    <w:p w14:paraId="190EE180" w14:textId="2F785509" w:rsidR="00CB2DB8" w:rsidRPr="00357C19" w:rsidRDefault="00CB2DB8" w:rsidP="00CB2DB8">
      <w:pPr>
        <w:pStyle w:val="ListParagraph"/>
        <w:spacing w:line="360" w:lineRule="auto"/>
        <w:ind w:left="3960" w:firstLine="360"/>
        <w:jc w:val="both"/>
        <w:rPr>
          <w:rFonts w:ascii="Times New Roman" w:hAnsi="Times New Roman"/>
          <w:szCs w:val="24"/>
        </w:rPr>
      </w:pPr>
      <w:r>
        <w:rPr>
          <w:rFonts w:ascii="Times New Roman" w:hAnsi="Times New Roman"/>
          <w:szCs w:val="24"/>
        </w:rPr>
        <w:t>PART11</w:t>
      </w:r>
    </w:p>
    <w:p w14:paraId="5F3D4786" w14:textId="3663069F" w:rsidR="005C7B23" w:rsidRDefault="005C7B23" w:rsidP="005C7B23">
      <w:pPr>
        <w:pStyle w:val="LRPARTTITLE"/>
      </w:pPr>
      <w:r w:rsidRPr="00357C19">
        <w:t>WATER SUPPLY FOR FIRE-FIGHTING SERVICES</w:t>
      </w:r>
    </w:p>
    <w:p w14:paraId="1001DF20" w14:textId="77777777" w:rsidR="00CB2DB8" w:rsidRPr="00CB2DB8" w:rsidRDefault="00CB2DB8" w:rsidP="00CB2DB8">
      <w:pPr>
        <w:rPr>
          <w:lang w:val="en-GB"/>
        </w:rPr>
      </w:pPr>
    </w:p>
    <w:p w14:paraId="4CEDD2FE"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General conditions relating to fire-fighting services.</w:t>
      </w:r>
    </w:p>
    <w:p w14:paraId="5AC44904"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Metering of fire connection.</w:t>
      </w:r>
    </w:p>
    <w:p w14:paraId="37320A20"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Sprinkler installation.</w:t>
      </w:r>
    </w:p>
    <w:p w14:paraId="15BB4824"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Annual charge for sprinkler and drencher installation</w:t>
      </w:r>
    </w:p>
    <w:p w14:paraId="4CCB50BD" w14:textId="77777777" w:rsidR="005C7B23" w:rsidRPr="00357C19" w:rsidRDefault="005C7B23" w:rsidP="005C7B23">
      <w:pPr>
        <w:pStyle w:val="ListParagraph"/>
        <w:numPr>
          <w:ilvl w:val="0"/>
          <w:numId w:val="1"/>
        </w:numPr>
        <w:spacing w:line="360" w:lineRule="auto"/>
        <w:jc w:val="both"/>
        <w:rPr>
          <w:rFonts w:ascii="Times New Roman" w:hAnsi="Times New Roman"/>
          <w:szCs w:val="24"/>
        </w:rPr>
      </w:pPr>
      <w:r w:rsidRPr="00357C19">
        <w:rPr>
          <w:rFonts w:ascii="Times New Roman" w:hAnsi="Times New Roman"/>
          <w:szCs w:val="24"/>
        </w:rPr>
        <w:t>Annual charge for private hydrant installations.</w:t>
      </w:r>
    </w:p>
    <w:p w14:paraId="0338ABBB" w14:textId="0B4AF07F" w:rsidR="00CB2DB8" w:rsidRDefault="00EF29E1" w:rsidP="00CB2DB8">
      <w:pPr>
        <w:pStyle w:val="lrsection"/>
        <w:ind w:firstLine="0"/>
      </w:pPr>
      <w:r>
        <w:t>FIRST SCHEDULE:</w:t>
      </w:r>
      <w:r>
        <w:tab/>
        <w:t>PRESCRIBED FEES</w:t>
      </w:r>
    </w:p>
    <w:p w14:paraId="54F8F354" w14:textId="6D9BCA62" w:rsidR="00EF29E1" w:rsidRDefault="00EF29E1" w:rsidP="00CB2DB8">
      <w:pPr>
        <w:pStyle w:val="lrsection"/>
        <w:ind w:firstLine="0"/>
      </w:pPr>
      <w:r>
        <w:t>SECOND SCHEDULE:</w:t>
      </w:r>
      <w:r>
        <w:tab/>
      </w:r>
      <w:r>
        <w:tab/>
        <w:t>OFFENCES AND PENALTIES</w:t>
      </w:r>
    </w:p>
    <w:p w14:paraId="0AA60D87" w14:textId="77777777" w:rsidR="0025066C" w:rsidRDefault="0025066C" w:rsidP="00CB2DB8">
      <w:pPr>
        <w:pStyle w:val="lrsection"/>
        <w:ind w:firstLine="0"/>
      </w:pPr>
    </w:p>
    <w:p w14:paraId="6257671A" w14:textId="0B563EC1" w:rsidR="005C7B23" w:rsidRDefault="005C7B23" w:rsidP="00CB2DB8">
      <w:pPr>
        <w:pStyle w:val="lrsection"/>
        <w:ind w:firstLine="0"/>
        <w:rPr>
          <w:i/>
          <w:sz w:val="24"/>
          <w:szCs w:val="24"/>
        </w:rPr>
      </w:pPr>
      <w:r w:rsidRPr="00357C19">
        <w:t>IT is hereby notified that the Minister of local Government</w:t>
      </w:r>
      <w:ins w:id="1" w:author="PlannerBRDC" w:date="2022-10-05T09:24:00Z">
        <w:r w:rsidR="00A77709">
          <w:t xml:space="preserve"> </w:t>
        </w:r>
      </w:ins>
      <w:r w:rsidR="001D4B7E">
        <w:t xml:space="preserve">and </w:t>
      </w:r>
      <w:r w:rsidRPr="00357C19">
        <w:t xml:space="preserve">Public Works has, in terms of </w:t>
      </w:r>
      <w:r w:rsidR="001D4B7E">
        <w:t>Section 90 of the RDC Act (Chapter 29:13) approved</w:t>
      </w:r>
      <w:r w:rsidRPr="00357C19">
        <w:t xml:space="preserve"> the following by-laws made by the</w:t>
      </w:r>
      <w:r w:rsidR="007E610E">
        <w:t xml:space="preserve"> </w:t>
      </w:r>
      <w:r w:rsidR="002568B0">
        <w:t>Mangwe</w:t>
      </w:r>
      <w:r w:rsidR="007E610E">
        <w:t xml:space="preserve"> Rural </w:t>
      </w:r>
      <w:r>
        <w:t>District Council</w:t>
      </w:r>
    </w:p>
    <w:p w14:paraId="4E1B3FF0" w14:textId="77777777" w:rsidR="005C7B23" w:rsidRDefault="005C7B23" w:rsidP="005C7B23">
      <w:pPr>
        <w:pStyle w:val="lrsecthead-si"/>
      </w:pPr>
      <w:r w:rsidRPr="007275B3">
        <w:t>Title</w:t>
      </w:r>
    </w:p>
    <w:p w14:paraId="0670BED2" w14:textId="77777777" w:rsidR="005C7B23" w:rsidRPr="00062D61" w:rsidRDefault="005C7B23" w:rsidP="005C7B23">
      <w:pPr>
        <w:spacing w:line="360" w:lineRule="auto"/>
        <w:jc w:val="both"/>
        <w:rPr>
          <w:rFonts w:ascii="Times New Roman" w:hAnsi="Times New Roman"/>
          <w:b/>
          <w:i/>
          <w:sz w:val="24"/>
          <w:szCs w:val="24"/>
        </w:rPr>
      </w:pPr>
    </w:p>
    <w:p w14:paraId="2E552F98" w14:textId="7D66EBDB" w:rsidR="005C7B23" w:rsidRPr="00357C19" w:rsidRDefault="005C7B23" w:rsidP="005C7B23">
      <w:pPr>
        <w:pStyle w:val="lrsection"/>
      </w:pPr>
      <w:r>
        <w:t>1.</w:t>
      </w:r>
      <w:r w:rsidRPr="00357C19">
        <w:t xml:space="preserve"> These by-l</w:t>
      </w:r>
      <w:r>
        <w:t xml:space="preserve">aws may be cited as the </w:t>
      </w:r>
      <w:r w:rsidR="002568B0">
        <w:t>Mangwe</w:t>
      </w:r>
      <w:r w:rsidR="001D4B7E">
        <w:t xml:space="preserve"> R</w:t>
      </w:r>
      <w:r w:rsidR="007E610E">
        <w:t xml:space="preserve">ural </w:t>
      </w:r>
      <w:r w:rsidR="001D4B7E">
        <w:t>D</w:t>
      </w:r>
      <w:r w:rsidR="007E610E">
        <w:t xml:space="preserve">istrict </w:t>
      </w:r>
      <w:r w:rsidR="001D4B7E">
        <w:t>C</w:t>
      </w:r>
      <w:r w:rsidR="007E610E">
        <w:t>ouncil</w:t>
      </w:r>
      <w:r w:rsidR="001D4B7E">
        <w:t xml:space="preserve"> (</w:t>
      </w:r>
      <w:r w:rsidR="00CB2DB8">
        <w:t xml:space="preserve">Fire </w:t>
      </w:r>
      <w:r w:rsidR="001D4B7E">
        <w:t xml:space="preserve">Fighting) </w:t>
      </w:r>
      <w:r w:rsidR="001D4B7E" w:rsidRPr="00357C19">
        <w:t>By</w:t>
      </w:r>
      <w:r w:rsidRPr="00357C19">
        <w:t xml:space="preserve">-laws, </w:t>
      </w:r>
      <w:r>
        <w:t>20</w:t>
      </w:r>
      <w:r w:rsidR="001D4B7E">
        <w:t>22</w:t>
      </w:r>
    </w:p>
    <w:p w14:paraId="150FA1A1" w14:textId="77777777" w:rsidR="005C7B23" w:rsidRPr="00357C19" w:rsidRDefault="005C7B23" w:rsidP="005C7B23">
      <w:pPr>
        <w:pStyle w:val="lrsecthead-si"/>
      </w:pPr>
      <w:r w:rsidRPr="00357C19">
        <w:t>Interpretation</w:t>
      </w:r>
    </w:p>
    <w:p w14:paraId="13B854F0" w14:textId="77777777" w:rsidR="005C7B23" w:rsidRPr="00357C19" w:rsidRDefault="005C7B23" w:rsidP="005C7B23">
      <w:pPr>
        <w:pStyle w:val="lrsection"/>
      </w:pPr>
      <w:r>
        <w:t>2. In these by-laws—</w:t>
      </w:r>
    </w:p>
    <w:p w14:paraId="3669632C" w14:textId="660DEFD7" w:rsidR="005C7B23" w:rsidRPr="00357C19" w:rsidRDefault="005C7B23" w:rsidP="005C7B23">
      <w:pPr>
        <w:pStyle w:val="lrdefinition"/>
      </w:pPr>
      <w:r w:rsidRPr="00357C19">
        <w:t>“</w:t>
      </w:r>
      <w:r w:rsidR="001D4B7E" w:rsidRPr="00505BF8">
        <w:rPr>
          <w:i/>
        </w:rPr>
        <w:t>Applicable</w:t>
      </w:r>
      <w:r w:rsidRPr="00505BF8">
        <w:rPr>
          <w:i/>
        </w:rPr>
        <w:t xml:space="preserve"> charge</w:t>
      </w:r>
      <w:r w:rsidRPr="00357C19">
        <w:t>” means the rate, charge, tariff, flat rate determined by the Council;</w:t>
      </w:r>
    </w:p>
    <w:p w14:paraId="040E5FFC" w14:textId="77777777" w:rsidR="005C7B23" w:rsidRPr="00357C19" w:rsidRDefault="005C7B23" w:rsidP="005C7B23">
      <w:pPr>
        <w:pStyle w:val="lrdefinition"/>
      </w:pPr>
      <w:r w:rsidRPr="00357C19">
        <w:t>“a</w:t>
      </w:r>
      <w:r w:rsidRPr="00505BF8">
        <w:rPr>
          <w:i/>
        </w:rPr>
        <w:t>pproved</w:t>
      </w:r>
      <w:r w:rsidRPr="00357C19">
        <w:t>’’ means approved by the council or by any employee of the council to whom its powers of approval have been delegated in terms of section 93 of the Act;</w:t>
      </w:r>
    </w:p>
    <w:p w14:paraId="7A01826A" w14:textId="100844A9" w:rsidR="005C7B23" w:rsidRPr="00357C19" w:rsidRDefault="005C7B23" w:rsidP="005C7B23">
      <w:pPr>
        <w:pStyle w:val="lrdefinition"/>
      </w:pPr>
      <w:r w:rsidRPr="00357C19">
        <w:t>“</w:t>
      </w:r>
      <w:r w:rsidR="001D4B7E" w:rsidRPr="00505BF8">
        <w:rPr>
          <w:i/>
        </w:rPr>
        <w:t>C</w:t>
      </w:r>
      <w:r w:rsidRPr="00505BF8">
        <w:rPr>
          <w:i/>
        </w:rPr>
        <w:t>ouncil</w:t>
      </w:r>
      <w:r>
        <w:t xml:space="preserve">” </w:t>
      </w:r>
      <w:r w:rsidR="007E610E">
        <w:t xml:space="preserve">means </w:t>
      </w:r>
      <w:r w:rsidR="002568B0">
        <w:t>Mangwe</w:t>
      </w:r>
      <w:r w:rsidR="001D4B7E">
        <w:t xml:space="preserve"> Rural </w:t>
      </w:r>
      <w:r w:rsidR="007E610E">
        <w:t xml:space="preserve">District </w:t>
      </w:r>
      <w:r>
        <w:t>Council</w:t>
      </w:r>
      <w:r w:rsidRPr="00357C19">
        <w:t>;</w:t>
      </w:r>
    </w:p>
    <w:p w14:paraId="2ADA7A79" w14:textId="4E956BEB" w:rsidR="005C7B23" w:rsidRDefault="007E610E" w:rsidP="005C7B23">
      <w:pPr>
        <w:pStyle w:val="lrdefinition"/>
      </w:pPr>
      <w:r>
        <w:t>’’</w:t>
      </w:r>
      <w:r w:rsidRPr="00505BF8">
        <w:rPr>
          <w:i/>
        </w:rPr>
        <w:t>Owner</w:t>
      </w:r>
      <w:r w:rsidR="005C7B23" w:rsidRPr="00357C19">
        <w:t>’’ means</w:t>
      </w:r>
      <w:r w:rsidR="005C7B23">
        <w:t>—</w:t>
      </w:r>
    </w:p>
    <w:p w14:paraId="1A9933B9" w14:textId="555A02A4" w:rsidR="005C7B23" w:rsidRPr="00357C19" w:rsidRDefault="005C7B23" w:rsidP="005C7B23">
      <w:pPr>
        <w:pStyle w:val="lrdefinition"/>
        <w:ind w:left="1219" w:hanging="794"/>
      </w:pPr>
      <w:r>
        <w:tab/>
        <w:t>(a)</w:t>
      </w:r>
      <w:r>
        <w:tab/>
      </w:r>
      <w:r w:rsidRPr="00357C19">
        <w:t>the person in whom from time to time is vested the legal title to premises; or</w:t>
      </w:r>
      <w:r>
        <w:t xml:space="preserve"> </w:t>
      </w:r>
      <w:r w:rsidRPr="00357C19">
        <w:t xml:space="preserve">any person receiving the rent or profit of any premises from any tenant or occupier thereof, or who </w:t>
      </w:r>
      <w:r w:rsidRPr="00357C19">
        <w:lastRenderedPageBreak/>
        <w:t>would receive such rent or profit if such premises were let, whether on his</w:t>
      </w:r>
      <w:r w:rsidR="007E610E">
        <w:t xml:space="preserve"> or her</w:t>
      </w:r>
      <w:r w:rsidRPr="00357C19">
        <w:t xml:space="preserve"> own account or as agent for any person entitled thereto or interested therein; or</w:t>
      </w:r>
    </w:p>
    <w:p w14:paraId="026209CA" w14:textId="77777777" w:rsidR="005C7B23" w:rsidRPr="00357C19" w:rsidRDefault="005C7B23" w:rsidP="005C7B23">
      <w:pPr>
        <w:pStyle w:val="lrdefinition"/>
        <w:ind w:left="1219" w:hanging="794"/>
      </w:pPr>
      <w:r>
        <w:tab/>
        <w:t xml:space="preserve">(b) </w:t>
      </w:r>
      <w:r>
        <w:tab/>
      </w:r>
      <w:r w:rsidRPr="00357C19">
        <w:t>where the person in whom the legal title to the premises is vested is insolvent or deceased, or is under any form of legal disability whatsoever, the person in whom the administration and control is vested as curator, trustee, executor, administrator, judicial manager, liquidator or other legal representative.</w:t>
      </w:r>
    </w:p>
    <w:p w14:paraId="62758D25" w14:textId="77777777" w:rsidR="005C7B23" w:rsidRPr="00357C19" w:rsidRDefault="005C7B23" w:rsidP="005C7B23">
      <w:pPr>
        <w:pStyle w:val="lrdefinition"/>
      </w:pPr>
      <w:r w:rsidRPr="00357C19">
        <w:t>“</w:t>
      </w:r>
      <w:r w:rsidRPr="00505BF8">
        <w:rPr>
          <w:i/>
        </w:rPr>
        <w:t>stand”</w:t>
      </w:r>
      <w:r w:rsidRPr="00357C19">
        <w:t xml:space="preserve"> means a piece of land the boundaries of which are indicated on a registered diagram or plan, and which has been numbered or indicated as a plot, lot or stand, farm or portion of a farm, reserve or open space, in the office of the registrar of deeds, or the mining commissioner, including a subdivision thereof, which has been duly registered or which has been sanctioned by the council or the Government, and a consolidation of two or more pieces of land intended to be used as a plot, lot or stand, farm or portion of a farm, reserve or open space;</w:t>
      </w:r>
    </w:p>
    <w:p w14:paraId="1E442385" w14:textId="4C46EA7B" w:rsidR="005C7B23" w:rsidRDefault="005C7B23" w:rsidP="005C7B23">
      <w:pPr>
        <w:pStyle w:val="LRPARTNUMBER"/>
      </w:pPr>
      <w:r w:rsidRPr="00062D61">
        <w:t>part</w:t>
      </w:r>
      <w:r>
        <w:t xml:space="preserve"> i</w:t>
      </w:r>
      <w:r w:rsidR="00687C2F">
        <w:t>11</w:t>
      </w:r>
    </w:p>
    <w:p w14:paraId="37135978" w14:textId="20BF2780" w:rsidR="005C7B23" w:rsidRPr="00357C19" w:rsidRDefault="005C7B23" w:rsidP="005C7B23">
      <w:pPr>
        <w:pStyle w:val="LRPARTTITLE"/>
      </w:pPr>
      <w:r w:rsidRPr="00357C19">
        <w:t>FIRE-FIGHTING SERVICES</w:t>
      </w:r>
    </w:p>
    <w:p w14:paraId="7BF092AA" w14:textId="1A062AEA" w:rsidR="001D4B7E" w:rsidRDefault="005C7B23" w:rsidP="001D4B7E">
      <w:pPr>
        <w:pStyle w:val="lrsecthead-si"/>
      </w:pPr>
      <w:r w:rsidRPr="00357C19">
        <w:t xml:space="preserve">General conditions relating </w:t>
      </w:r>
      <w:r w:rsidR="001D4B7E">
        <w:t>to</w:t>
      </w:r>
      <w:ins w:id="2" w:author="PlannerBRDC" w:date="2022-10-05T09:29:00Z">
        <w:r w:rsidR="00A77709">
          <w:t xml:space="preserve"> </w:t>
        </w:r>
      </w:ins>
      <w:r w:rsidRPr="00357C19">
        <w:t>fire-fighting service</w:t>
      </w:r>
    </w:p>
    <w:p w14:paraId="7381DC46" w14:textId="0CF3B94F" w:rsidR="005C7B23" w:rsidRPr="00357C19" w:rsidRDefault="00565BC6" w:rsidP="001D4B7E">
      <w:pPr>
        <w:pStyle w:val="lrsecthead-si"/>
      </w:pPr>
      <w:r>
        <w:t xml:space="preserve">3 </w:t>
      </w:r>
      <w:r w:rsidR="005C7B23" w:rsidRPr="00357C19">
        <w:t>(1)</w:t>
      </w:r>
      <w:r w:rsidR="005C7B23">
        <w:t xml:space="preserve"> </w:t>
      </w:r>
      <w:r w:rsidR="005C7B23" w:rsidRPr="00357C19">
        <w:t xml:space="preserve">Notwithstanding anything contained in this Part, the provisions of </w:t>
      </w:r>
      <w:r w:rsidR="005C7B23" w:rsidRPr="00CE0F1E">
        <w:t>Part II and III</w:t>
      </w:r>
      <w:r w:rsidR="005C7B23" w:rsidRPr="00357C19">
        <w:t xml:space="preserve"> shall</w:t>
      </w:r>
      <w:r w:rsidR="005C7B23">
        <w:t xml:space="preserve"> </w:t>
      </w:r>
      <w:r w:rsidR="005C7B23" w:rsidRPr="00357C19">
        <w:t>apply</w:t>
      </w:r>
      <w:r w:rsidR="005C7B23">
        <w:t xml:space="preserve"> </w:t>
      </w:r>
      <w:r w:rsidR="005C7B23" w:rsidRPr="00357C19">
        <w:t>mutatis mutandis, to the supply of fire-extinguishing services, and shall be deemed to have been included in every agreement of such supply.</w:t>
      </w:r>
    </w:p>
    <w:p w14:paraId="57EC618A" w14:textId="77777777" w:rsidR="005C7B23" w:rsidRPr="00357C19" w:rsidRDefault="005C7B23" w:rsidP="005C7B23">
      <w:pPr>
        <w:pStyle w:val="lrsection"/>
      </w:pPr>
      <w:r>
        <w:tab/>
      </w:r>
      <w:r w:rsidRPr="00357C19">
        <w:t>(2) Water-supply installations which are intended for preventive or automatic use in the event of fire shall be used only for fire-extinguishing purposes.</w:t>
      </w:r>
    </w:p>
    <w:p w14:paraId="2266CB91" w14:textId="77777777" w:rsidR="005C7B23" w:rsidRPr="00357C19" w:rsidRDefault="005C7B23" w:rsidP="005C7B23">
      <w:pPr>
        <w:pStyle w:val="lrsection"/>
      </w:pPr>
      <w:r>
        <w:tab/>
      </w:r>
      <w:r w:rsidRPr="00357C19">
        <w:t xml:space="preserve">(3) Connections to mains for fire-extinguishing purposes shall be at the discretion of the </w:t>
      </w:r>
      <w:r>
        <w:t>council</w:t>
      </w:r>
      <w:r w:rsidRPr="00357C19">
        <w:t>, which shall be entitled to disconnect any fire-fighting services at any time.</w:t>
      </w:r>
    </w:p>
    <w:p w14:paraId="5C9C4ABF" w14:textId="77777777" w:rsidR="005C7B23" w:rsidRPr="00357C19" w:rsidRDefault="005C7B23" w:rsidP="005C7B23">
      <w:pPr>
        <w:pStyle w:val="lrsecthead-si"/>
      </w:pPr>
      <w:r w:rsidRPr="00357C19">
        <w:t xml:space="preserve"> Metering of fire</w:t>
      </w:r>
      <w:r>
        <w:t xml:space="preserve"> </w:t>
      </w:r>
      <w:r w:rsidRPr="00357C19">
        <w:t>connection</w:t>
      </w:r>
    </w:p>
    <w:p w14:paraId="72EC6FC1" w14:textId="7D18B834" w:rsidR="005C7B23" w:rsidRPr="00357C19" w:rsidRDefault="00565BC6" w:rsidP="005C7B23">
      <w:pPr>
        <w:pStyle w:val="lrsection"/>
      </w:pPr>
      <w:r>
        <w:t>4</w:t>
      </w:r>
      <w:r w:rsidR="005C7B23">
        <w:t xml:space="preserve"> </w:t>
      </w:r>
      <w:r w:rsidR="005C7B23" w:rsidRPr="00357C19">
        <w:t>(1) The conne</w:t>
      </w:r>
      <w:r w:rsidR="005C7B23">
        <w:t>ct</w:t>
      </w:r>
      <w:r w:rsidR="005C7B23" w:rsidRPr="00357C19">
        <w:t>ion of a meter to a communication-pipe provided for fire-fighting purposes shall be at the discretion of the council.</w:t>
      </w:r>
    </w:p>
    <w:p w14:paraId="73882E4E" w14:textId="2A23ABB6" w:rsidR="005C7B23" w:rsidRPr="00357C19" w:rsidRDefault="005C7B23" w:rsidP="005C7B23">
      <w:pPr>
        <w:pStyle w:val="lrsection"/>
      </w:pPr>
      <w:r>
        <w:tab/>
      </w:r>
      <w:r w:rsidRPr="00357C19">
        <w:t xml:space="preserve">(2) Where a connection has been made in terms of subsection (1), the consumer shall pay, on demand, any charges prescribed </w:t>
      </w:r>
      <w:r w:rsidR="00565BC6">
        <w:t>there</w:t>
      </w:r>
      <w:r w:rsidR="00F75C04">
        <w:t>to</w:t>
      </w:r>
    </w:p>
    <w:p w14:paraId="4A655574" w14:textId="77777777" w:rsidR="005C7B23" w:rsidRPr="00357C19" w:rsidRDefault="005C7B23" w:rsidP="005C7B23">
      <w:pPr>
        <w:pStyle w:val="lrsecthead-si"/>
      </w:pPr>
      <w:r w:rsidRPr="00357C19">
        <w:t>Sprinkler installation</w:t>
      </w:r>
    </w:p>
    <w:p w14:paraId="2C8C2B5E" w14:textId="21AA66ED" w:rsidR="005C7B23" w:rsidRDefault="005C7B23" w:rsidP="005C7B23">
      <w:pPr>
        <w:pStyle w:val="lrsection"/>
      </w:pPr>
      <w:r>
        <w:tab/>
      </w:r>
      <w:r w:rsidR="00565BC6">
        <w:t>5.</w:t>
      </w:r>
      <w:r>
        <w:t xml:space="preserve"> </w:t>
      </w:r>
      <w:r w:rsidRPr="00357C19">
        <w:t>A sprinkler installation may be installed in direct communication with the main. But the council shall be deemed not to guarantee any specified pressure of water at any time.</w:t>
      </w:r>
    </w:p>
    <w:p w14:paraId="18688207" w14:textId="77777777" w:rsidR="005C7B23" w:rsidRPr="00357C19" w:rsidRDefault="005C7B23" w:rsidP="005C7B23">
      <w:pPr>
        <w:pStyle w:val="lrsecthead-si"/>
      </w:pPr>
      <w:r w:rsidRPr="00357C19">
        <w:t>Annual charge for sprinkler and drencher installation</w:t>
      </w:r>
    </w:p>
    <w:p w14:paraId="7C5107F4" w14:textId="000ED260" w:rsidR="005C7B23" w:rsidRPr="00357C19" w:rsidRDefault="00565BC6" w:rsidP="005C7B23">
      <w:pPr>
        <w:pStyle w:val="lrsection"/>
      </w:pPr>
      <w:r>
        <w:t>6</w:t>
      </w:r>
      <w:r w:rsidR="005C7B23">
        <w:t xml:space="preserve"> </w:t>
      </w:r>
      <w:r w:rsidR="005C7B23" w:rsidRPr="00357C19">
        <w:t>(1) The annual charge prescribed in respect of the maintenance of the connection to the main of sprinkler and drencher installations and the inspection of such installations shall be paid in advance.</w:t>
      </w:r>
    </w:p>
    <w:p w14:paraId="4BAB0B6F" w14:textId="77777777" w:rsidR="005C7B23" w:rsidRPr="00357C19" w:rsidRDefault="005C7B23" w:rsidP="005C7B23">
      <w:pPr>
        <w:pStyle w:val="lrsection"/>
      </w:pPr>
      <w:r>
        <w:tab/>
      </w:r>
      <w:r w:rsidRPr="00357C19">
        <w:t>(2) The charge referred to in subsection (1) shall cover the emptying and refilling of any tanks where necessary:</w:t>
      </w:r>
    </w:p>
    <w:p w14:paraId="7BE27B76" w14:textId="77777777" w:rsidR="005C7B23" w:rsidRPr="00357C19" w:rsidRDefault="005C7B23" w:rsidP="005C7B23">
      <w:pPr>
        <w:pStyle w:val="lrsection"/>
      </w:pPr>
      <w:r>
        <w:tab/>
      </w:r>
      <w:r w:rsidRPr="00357C19">
        <w:t>Provided that the supply of water used in so doing shall be paid for according to the prescribed tariff, the amount being calculated according to the capacity of the tank or any part thereof, and shall be subject to the minimum charge prescrib</w:t>
      </w:r>
      <w:r>
        <w:t>ed.</w:t>
      </w:r>
    </w:p>
    <w:p w14:paraId="3AA74B6A" w14:textId="77777777" w:rsidR="005C7B23" w:rsidRPr="00357C19" w:rsidRDefault="005C7B23" w:rsidP="005C7B23">
      <w:pPr>
        <w:pStyle w:val="lrsecthead-si"/>
      </w:pPr>
      <w:r w:rsidRPr="00357C19">
        <w:lastRenderedPageBreak/>
        <w:t>Annual charge for private hydrant installations</w:t>
      </w:r>
    </w:p>
    <w:p w14:paraId="3AA773F9" w14:textId="79243979" w:rsidR="005C7B23" w:rsidRDefault="00565BC6" w:rsidP="007E610E">
      <w:pPr>
        <w:pStyle w:val="lrsection"/>
        <w:ind w:firstLine="0"/>
      </w:pPr>
      <w:r>
        <w:t>7.</w:t>
      </w:r>
      <w:r w:rsidR="005C7B23" w:rsidRPr="00357C19">
        <w:t>The annual charge prescribed in respect of the maintenance of the connections to the main for private hydrant installations, other than sprinkler or drencher installations, and for the inspection of such private hydrant installations, shall be paid in advance.</w:t>
      </w:r>
    </w:p>
    <w:p w14:paraId="44F811A9" w14:textId="6CEE9BBF" w:rsidR="005C7B23" w:rsidRDefault="005C7B23" w:rsidP="005C7B23">
      <w:pPr>
        <w:pStyle w:val="LRPARTNUMBER"/>
      </w:pPr>
      <w:r>
        <w:t>part i</w:t>
      </w:r>
      <w:r w:rsidR="00687C2F">
        <w:t>V</w:t>
      </w:r>
    </w:p>
    <w:p w14:paraId="7BCA6339" w14:textId="77777777" w:rsidR="005C7B23" w:rsidRPr="00357C19" w:rsidRDefault="005C7B23" w:rsidP="005C7B23">
      <w:pPr>
        <w:pStyle w:val="LRPARTTITLE"/>
      </w:pPr>
      <w:r w:rsidRPr="00357C19">
        <w:t>GENERAL</w:t>
      </w:r>
    </w:p>
    <w:p w14:paraId="19458BBC" w14:textId="77777777" w:rsidR="005C7B23" w:rsidRPr="00357C19" w:rsidRDefault="005C7B23" w:rsidP="005C7B23">
      <w:pPr>
        <w:pStyle w:val="lrsecthead-si"/>
      </w:pPr>
      <w:r w:rsidRPr="00357C19">
        <w:t>Charges in general</w:t>
      </w:r>
    </w:p>
    <w:p w14:paraId="1C0E5961" w14:textId="342A347D" w:rsidR="005C7B23" w:rsidRPr="00357C19" w:rsidRDefault="00565BC6" w:rsidP="00565BC6">
      <w:pPr>
        <w:pStyle w:val="lrsection"/>
        <w:ind w:firstLine="0"/>
      </w:pPr>
      <w:r>
        <w:t>8</w:t>
      </w:r>
      <w:r w:rsidR="005C7B23">
        <w:t xml:space="preserve">(1) </w:t>
      </w:r>
      <w:r w:rsidR="005C7B23" w:rsidRPr="00357C19">
        <w:t>Where these by-laws provide for the payment of a prescribed deposit or cha</w:t>
      </w:r>
      <w:r w:rsidR="005C7B23">
        <w:t>rge as a condit</w:t>
      </w:r>
      <w:r w:rsidR="00F55F69">
        <w:t xml:space="preserve">ion </w:t>
      </w:r>
      <w:r w:rsidR="005C7B23">
        <w:t>precedent to—</w:t>
      </w:r>
    </w:p>
    <w:p w14:paraId="6D87ACE9" w14:textId="77777777" w:rsidR="005C7B23" w:rsidRPr="00357C19" w:rsidRDefault="005C7B23" w:rsidP="005C7B23">
      <w:pPr>
        <w:pStyle w:val="lrpara-a0"/>
      </w:pPr>
      <w:r>
        <w:tab/>
      </w:r>
      <w:r>
        <w:tab/>
        <w:t xml:space="preserve">(a) </w:t>
      </w:r>
      <w:r>
        <w:tab/>
      </w:r>
      <w:proofErr w:type="gramStart"/>
      <w:r w:rsidRPr="00357C19">
        <w:t>the</w:t>
      </w:r>
      <w:proofErr w:type="gramEnd"/>
      <w:r w:rsidRPr="00357C19">
        <w:t xml:space="preserve"> carrying out of any work ; or</w:t>
      </w:r>
    </w:p>
    <w:p w14:paraId="09015C36" w14:textId="77777777" w:rsidR="005C7B23" w:rsidRPr="00357C19" w:rsidRDefault="005C7B23" w:rsidP="005C7B23">
      <w:pPr>
        <w:pStyle w:val="lrpara-a0"/>
      </w:pPr>
      <w:r>
        <w:tab/>
      </w:r>
      <w:r>
        <w:tab/>
        <w:t xml:space="preserve">(b) </w:t>
      </w:r>
      <w:r>
        <w:tab/>
      </w:r>
      <w:r w:rsidRPr="00357C19">
        <w:t>the provision of any service; or</w:t>
      </w:r>
    </w:p>
    <w:p w14:paraId="143B36F2" w14:textId="77777777" w:rsidR="005C7B23" w:rsidRPr="00357C19" w:rsidRDefault="005C7B23" w:rsidP="005C7B23">
      <w:pPr>
        <w:pStyle w:val="lrpara-a0"/>
      </w:pPr>
      <w:r>
        <w:tab/>
      </w:r>
      <w:r>
        <w:tab/>
        <w:t xml:space="preserve">(c) </w:t>
      </w:r>
      <w:r>
        <w:tab/>
      </w:r>
      <w:r w:rsidRPr="00357C19">
        <w:t>the taking of any action;</w:t>
      </w:r>
    </w:p>
    <w:p w14:paraId="3EB7A5A6" w14:textId="77777777" w:rsidR="005C7B23" w:rsidRPr="00357C19" w:rsidRDefault="005C7B23" w:rsidP="005C7B23">
      <w:pPr>
        <w:pStyle w:val="lrsection"/>
      </w:pPr>
      <w:r>
        <w:tab/>
      </w:r>
      <w:r w:rsidRPr="00357C19">
        <w:t>and application to the council has to be made for such work to be carried out, service provided or action taken, as the case may be, the applicant shall pay such charge or deposit at the time of making the application.</w:t>
      </w:r>
    </w:p>
    <w:p w14:paraId="265AB2F0" w14:textId="77777777" w:rsidR="005C7B23" w:rsidRPr="00322CAA" w:rsidRDefault="005C7B23" w:rsidP="005C7B23">
      <w:pPr>
        <w:pStyle w:val="lrsecthead-si"/>
      </w:pPr>
      <w:r w:rsidRPr="00322CAA">
        <w:t>Penalties and offences</w:t>
      </w:r>
    </w:p>
    <w:p w14:paraId="0E27106A" w14:textId="22E48708" w:rsidR="005C7B23" w:rsidRPr="00322CAA" w:rsidRDefault="00565BC6" w:rsidP="00565BC6">
      <w:pPr>
        <w:pStyle w:val="lrsection"/>
      </w:pPr>
      <w:r>
        <w:t>9</w:t>
      </w:r>
      <w:r w:rsidR="005C7B23" w:rsidRPr="00322CAA">
        <w:t>(1</w:t>
      </w:r>
      <w:proofErr w:type="gramStart"/>
      <w:r w:rsidR="005C7B23" w:rsidRPr="00322CAA">
        <w:t>) .</w:t>
      </w:r>
      <w:proofErr w:type="gramEnd"/>
      <w:r w:rsidR="005C7B23" w:rsidRPr="00322CAA">
        <w:t xml:space="preserve"> Any person who</w:t>
      </w:r>
      <w:r>
        <w:t xml:space="preserve"> a</w:t>
      </w:r>
      <w:r w:rsidR="005C7B23" w:rsidRPr="00322CAA">
        <w:t xml:space="preserve">ttempts to, or violets any section or subsection in this bylaw; </w:t>
      </w:r>
    </w:p>
    <w:p w14:paraId="0BAD74C9" w14:textId="7DBDC65F" w:rsidR="005C7B23" w:rsidRDefault="005C7B23" w:rsidP="005C7B23">
      <w:pPr>
        <w:pStyle w:val="lrsection"/>
      </w:pPr>
      <w:r w:rsidRPr="00322CAA">
        <w:tab/>
        <w:t>(2)</w:t>
      </w:r>
      <w:r>
        <w:t xml:space="preserve"> </w:t>
      </w:r>
      <w:r w:rsidRPr="00322CAA">
        <w:t xml:space="preserve">Shall be guilty of an offence and liable to a fine </w:t>
      </w:r>
      <w:r w:rsidR="00565BC6">
        <w:t>as prescribed in the fees and penalty schedule in the first schedule as prescribed by the Council in it</w:t>
      </w:r>
      <w:r w:rsidR="007E610E">
        <w:t>s</w:t>
      </w:r>
      <w:r w:rsidR="00565BC6">
        <w:t xml:space="preserve"> approved Annual Budget</w:t>
      </w:r>
    </w:p>
    <w:p w14:paraId="1865FCAE" w14:textId="2326E0CC" w:rsidR="005C7B23" w:rsidRDefault="005C7B23" w:rsidP="005C7B23">
      <w:pPr>
        <w:pStyle w:val="lrsection"/>
      </w:pPr>
    </w:p>
    <w:p w14:paraId="258AB420" w14:textId="552CE413" w:rsidR="00565BC6" w:rsidRDefault="00565BC6" w:rsidP="005C7B23">
      <w:pPr>
        <w:pStyle w:val="lrsection"/>
      </w:pPr>
    </w:p>
    <w:p w14:paraId="36368C70" w14:textId="65B66EDD" w:rsidR="00565BC6" w:rsidRDefault="00565BC6" w:rsidP="005C7B23">
      <w:pPr>
        <w:pStyle w:val="lrsection"/>
      </w:pPr>
    </w:p>
    <w:p w14:paraId="22C80DBF" w14:textId="6FC41CB8" w:rsidR="00565BC6" w:rsidRDefault="00565BC6" w:rsidP="005C7B23">
      <w:pPr>
        <w:pStyle w:val="lrsection"/>
      </w:pPr>
    </w:p>
    <w:p w14:paraId="518EB1DC" w14:textId="6A4A17DE" w:rsidR="00565BC6" w:rsidRDefault="00565BC6" w:rsidP="005C7B23">
      <w:pPr>
        <w:pStyle w:val="lrsection"/>
      </w:pPr>
    </w:p>
    <w:p w14:paraId="37827C69" w14:textId="23EB9D0A" w:rsidR="00565BC6" w:rsidRDefault="00565BC6" w:rsidP="005C7B23">
      <w:pPr>
        <w:pStyle w:val="lrsection"/>
      </w:pPr>
    </w:p>
    <w:p w14:paraId="20F45AC2" w14:textId="594A7AF3" w:rsidR="00565BC6" w:rsidRDefault="00565BC6" w:rsidP="005C7B23">
      <w:pPr>
        <w:pStyle w:val="lrsection"/>
      </w:pPr>
    </w:p>
    <w:p w14:paraId="195B9824" w14:textId="69E86B14" w:rsidR="00565BC6" w:rsidRDefault="00565BC6" w:rsidP="005C7B23">
      <w:pPr>
        <w:pStyle w:val="lrsection"/>
      </w:pPr>
    </w:p>
    <w:p w14:paraId="1460BB7B" w14:textId="5E050FA9" w:rsidR="00565BC6" w:rsidRDefault="00565BC6" w:rsidP="005C7B23">
      <w:pPr>
        <w:pStyle w:val="lrsection"/>
      </w:pPr>
    </w:p>
    <w:p w14:paraId="0336A628" w14:textId="62910540" w:rsidR="00565BC6" w:rsidRDefault="00565BC6" w:rsidP="005C7B23">
      <w:pPr>
        <w:pStyle w:val="lrsection"/>
      </w:pPr>
    </w:p>
    <w:p w14:paraId="70835558" w14:textId="796E13CA" w:rsidR="00565BC6" w:rsidRDefault="00565BC6" w:rsidP="005C7B23">
      <w:pPr>
        <w:pStyle w:val="lrsection"/>
      </w:pPr>
    </w:p>
    <w:p w14:paraId="0EFA3248" w14:textId="2F67BE69" w:rsidR="00565BC6" w:rsidRDefault="00565BC6" w:rsidP="005C7B23">
      <w:pPr>
        <w:pStyle w:val="lrsection"/>
      </w:pPr>
    </w:p>
    <w:p w14:paraId="3A009C36" w14:textId="447583D5" w:rsidR="00565BC6" w:rsidRDefault="00565BC6" w:rsidP="005C7B23">
      <w:pPr>
        <w:pStyle w:val="lrsection"/>
      </w:pPr>
    </w:p>
    <w:p w14:paraId="6B4F4F67" w14:textId="5CA61821" w:rsidR="00565BC6" w:rsidRDefault="00565BC6" w:rsidP="005C7B23">
      <w:pPr>
        <w:pStyle w:val="lrsection"/>
      </w:pPr>
    </w:p>
    <w:p w14:paraId="6AF8919D" w14:textId="5CF715E4" w:rsidR="00565BC6" w:rsidRDefault="00565BC6" w:rsidP="005C7B23">
      <w:pPr>
        <w:pStyle w:val="lrsection"/>
      </w:pPr>
    </w:p>
    <w:p w14:paraId="46A6A321" w14:textId="77777777" w:rsidR="007E610E" w:rsidRDefault="007E610E" w:rsidP="00505BF8">
      <w:pPr>
        <w:pStyle w:val="lrsection"/>
        <w:ind w:firstLine="0"/>
      </w:pPr>
    </w:p>
    <w:p w14:paraId="652BF430" w14:textId="77777777" w:rsidR="00505BF8" w:rsidRDefault="00505BF8" w:rsidP="00505BF8">
      <w:pPr>
        <w:pStyle w:val="lrsection"/>
        <w:ind w:firstLine="0"/>
      </w:pPr>
    </w:p>
    <w:p w14:paraId="0E0FAE5D" w14:textId="0AA0D3CB" w:rsidR="00565BC6" w:rsidRDefault="00565BC6" w:rsidP="005C7B23">
      <w:pPr>
        <w:pStyle w:val="lrsection"/>
      </w:pPr>
    </w:p>
    <w:p w14:paraId="56E9DA74" w14:textId="3B9A0147" w:rsidR="00565BC6" w:rsidRPr="007E610E" w:rsidRDefault="007E610E" w:rsidP="005C7B23">
      <w:pPr>
        <w:pStyle w:val="lrsection"/>
        <w:rPr>
          <w:b/>
          <w:sz w:val="24"/>
          <w:szCs w:val="24"/>
        </w:rPr>
      </w:pPr>
      <w:r w:rsidRPr="007E610E">
        <w:rPr>
          <w:b/>
          <w:sz w:val="24"/>
          <w:szCs w:val="24"/>
        </w:rPr>
        <w:lastRenderedPageBreak/>
        <w:tab/>
      </w:r>
      <w:r w:rsidRPr="007E610E">
        <w:rPr>
          <w:b/>
          <w:sz w:val="24"/>
          <w:szCs w:val="24"/>
        </w:rPr>
        <w:tab/>
      </w:r>
      <w:r w:rsidRPr="007E610E">
        <w:rPr>
          <w:b/>
          <w:sz w:val="24"/>
          <w:szCs w:val="24"/>
        </w:rPr>
        <w:tab/>
      </w:r>
      <w:r w:rsidRPr="007E610E">
        <w:rPr>
          <w:b/>
          <w:sz w:val="24"/>
          <w:szCs w:val="24"/>
        </w:rPr>
        <w:tab/>
      </w:r>
      <w:r w:rsidRPr="007E610E">
        <w:rPr>
          <w:b/>
          <w:sz w:val="24"/>
          <w:szCs w:val="24"/>
        </w:rPr>
        <w:tab/>
        <w:t>FIRST SCHEDULE</w:t>
      </w:r>
    </w:p>
    <w:p w14:paraId="1B0B57E5" w14:textId="152D6961" w:rsidR="00565BC6" w:rsidRPr="007E610E" w:rsidRDefault="007E610E" w:rsidP="005C7B23">
      <w:pPr>
        <w:pStyle w:val="lrsection"/>
        <w:rPr>
          <w:bCs/>
          <w:sz w:val="24"/>
          <w:szCs w:val="24"/>
        </w:rPr>
      </w:pPr>
      <w:r w:rsidRPr="007E610E">
        <w:rPr>
          <w:bCs/>
          <w:sz w:val="24"/>
          <w:szCs w:val="24"/>
        </w:rPr>
        <w:tab/>
      </w:r>
      <w:r w:rsidRPr="007E610E">
        <w:rPr>
          <w:bCs/>
          <w:sz w:val="24"/>
          <w:szCs w:val="24"/>
        </w:rPr>
        <w:tab/>
      </w:r>
      <w:r w:rsidRPr="007E610E">
        <w:rPr>
          <w:bCs/>
          <w:sz w:val="24"/>
          <w:szCs w:val="24"/>
        </w:rPr>
        <w:tab/>
      </w:r>
      <w:r w:rsidRPr="007E610E">
        <w:rPr>
          <w:bCs/>
          <w:sz w:val="24"/>
          <w:szCs w:val="24"/>
        </w:rPr>
        <w:tab/>
      </w:r>
      <w:r w:rsidRPr="007E610E">
        <w:rPr>
          <w:bCs/>
          <w:sz w:val="24"/>
          <w:szCs w:val="24"/>
        </w:rPr>
        <w:tab/>
        <w:t>PRESCRIBED FEES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1201"/>
        <w:gridCol w:w="6305"/>
        <w:gridCol w:w="2058"/>
      </w:tblGrid>
      <w:tr w:rsidR="00921B5F" w:rsidRPr="00086EF1" w14:paraId="3E0F0706" w14:textId="77777777" w:rsidTr="00505BF8">
        <w:tc>
          <w:tcPr>
            <w:tcW w:w="779" w:type="dxa"/>
            <w:tcBorders>
              <w:top w:val="single" w:sz="4" w:space="0" w:color="000000"/>
              <w:left w:val="single" w:sz="4" w:space="0" w:color="000000"/>
              <w:bottom w:val="single" w:sz="4" w:space="0" w:color="000000"/>
              <w:right w:val="single" w:sz="4" w:space="0" w:color="000000"/>
            </w:tcBorders>
            <w:hideMark/>
          </w:tcPr>
          <w:p w14:paraId="1F3EBC25" w14:textId="41E8B4D3" w:rsidR="00921B5F" w:rsidRPr="00086EF1" w:rsidRDefault="00921B5F" w:rsidP="00086EF1">
            <w:pPr>
              <w:tabs>
                <w:tab w:val="left" w:pos="369"/>
              </w:tabs>
              <w:spacing w:after="80" w:line="300" w:lineRule="exact"/>
              <w:rPr>
                <w:rFonts w:ascii="Times New Roman" w:eastAsia="Calibri" w:hAnsi="Times New Roman"/>
                <w:sz w:val="22"/>
                <w:szCs w:val="22"/>
              </w:rPr>
            </w:pPr>
            <w:r w:rsidRPr="00086EF1">
              <w:rPr>
                <w:rFonts w:ascii="Times New Roman" w:eastAsia="Calibri" w:hAnsi="Times New Roman"/>
                <w:sz w:val="22"/>
                <w:szCs w:val="22"/>
              </w:rPr>
              <w:t>Item</w:t>
            </w:r>
          </w:p>
        </w:tc>
        <w:tc>
          <w:tcPr>
            <w:tcW w:w="1201" w:type="dxa"/>
            <w:tcBorders>
              <w:top w:val="single" w:sz="4" w:space="0" w:color="000000"/>
              <w:left w:val="single" w:sz="4" w:space="0" w:color="000000"/>
              <w:bottom w:val="single" w:sz="4" w:space="0" w:color="000000"/>
              <w:right w:val="single" w:sz="4" w:space="0" w:color="000000"/>
            </w:tcBorders>
          </w:tcPr>
          <w:p w14:paraId="0CAC418B" w14:textId="1F957477" w:rsidR="00921B5F" w:rsidRPr="00086EF1" w:rsidRDefault="00921B5F" w:rsidP="00086EF1">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Section</w:t>
            </w:r>
          </w:p>
        </w:tc>
        <w:tc>
          <w:tcPr>
            <w:tcW w:w="6305" w:type="dxa"/>
            <w:tcBorders>
              <w:top w:val="single" w:sz="4" w:space="0" w:color="000000"/>
              <w:left w:val="single" w:sz="4" w:space="0" w:color="000000"/>
              <w:bottom w:val="single" w:sz="4" w:space="0" w:color="000000"/>
              <w:right w:val="single" w:sz="4" w:space="0" w:color="000000"/>
            </w:tcBorders>
            <w:hideMark/>
          </w:tcPr>
          <w:p w14:paraId="44C4A5E4" w14:textId="2639A644" w:rsidR="00921B5F" w:rsidRPr="00086EF1" w:rsidRDefault="00921B5F" w:rsidP="00086EF1">
            <w:pPr>
              <w:tabs>
                <w:tab w:val="left" w:pos="369"/>
              </w:tabs>
              <w:spacing w:after="80" w:line="300" w:lineRule="exact"/>
              <w:rPr>
                <w:rFonts w:ascii="Times New Roman" w:eastAsia="Calibri" w:hAnsi="Times New Roman"/>
                <w:sz w:val="22"/>
                <w:szCs w:val="22"/>
              </w:rPr>
            </w:pPr>
            <w:r w:rsidRPr="00086EF1">
              <w:rPr>
                <w:rFonts w:ascii="Times New Roman" w:eastAsia="Calibri" w:hAnsi="Times New Roman"/>
                <w:sz w:val="22"/>
                <w:szCs w:val="22"/>
              </w:rPr>
              <w:t>Description</w:t>
            </w:r>
          </w:p>
        </w:tc>
        <w:tc>
          <w:tcPr>
            <w:tcW w:w="2058" w:type="dxa"/>
            <w:tcBorders>
              <w:top w:val="single" w:sz="4" w:space="0" w:color="000000"/>
              <w:left w:val="single" w:sz="4" w:space="0" w:color="000000"/>
              <w:bottom w:val="single" w:sz="4" w:space="0" w:color="000000"/>
              <w:right w:val="single" w:sz="4" w:space="0" w:color="000000"/>
            </w:tcBorders>
            <w:hideMark/>
          </w:tcPr>
          <w:p w14:paraId="471CFC7C" w14:textId="2F30199A" w:rsidR="00921B5F" w:rsidRPr="00086EF1" w:rsidRDefault="00921B5F" w:rsidP="00086EF1">
            <w:pPr>
              <w:tabs>
                <w:tab w:val="left" w:pos="369"/>
              </w:tabs>
              <w:spacing w:after="80" w:line="300" w:lineRule="exact"/>
              <w:rPr>
                <w:rFonts w:ascii="Times New Roman" w:eastAsia="Calibri" w:hAnsi="Times New Roman"/>
                <w:sz w:val="22"/>
                <w:szCs w:val="22"/>
              </w:rPr>
            </w:pPr>
            <w:r w:rsidRPr="00086EF1">
              <w:rPr>
                <w:rFonts w:ascii="Times New Roman" w:eastAsia="Calibri" w:hAnsi="Times New Roman"/>
                <w:sz w:val="22"/>
                <w:szCs w:val="22"/>
              </w:rPr>
              <w:t>Fee $</w:t>
            </w:r>
          </w:p>
        </w:tc>
      </w:tr>
      <w:tr w:rsidR="00921B5F" w:rsidRPr="00086EF1" w14:paraId="1928C0CD" w14:textId="77777777" w:rsidTr="00505BF8">
        <w:tc>
          <w:tcPr>
            <w:tcW w:w="779" w:type="dxa"/>
            <w:tcBorders>
              <w:top w:val="single" w:sz="4" w:space="0" w:color="000000"/>
              <w:left w:val="single" w:sz="4" w:space="0" w:color="000000"/>
              <w:bottom w:val="single" w:sz="4" w:space="0" w:color="000000"/>
              <w:right w:val="single" w:sz="4" w:space="0" w:color="000000"/>
            </w:tcBorders>
          </w:tcPr>
          <w:p w14:paraId="618D532F" w14:textId="77777777" w:rsidR="00921B5F" w:rsidRPr="00086EF1" w:rsidRDefault="00921B5F" w:rsidP="00086EF1">
            <w:pPr>
              <w:tabs>
                <w:tab w:val="left" w:pos="369"/>
              </w:tabs>
              <w:spacing w:after="80" w:line="300" w:lineRule="exact"/>
              <w:rPr>
                <w:rFonts w:ascii="Times New Roman" w:eastAsia="Calibri" w:hAnsi="Times New Roman"/>
                <w:sz w:val="22"/>
                <w:szCs w:val="22"/>
              </w:rPr>
            </w:pPr>
            <w:r w:rsidRPr="00086EF1">
              <w:rPr>
                <w:rFonts w:ascii="Times New Roman" w:eastAsia="Calibri" w:hAnsi="Times New Roman"/>
                <w:sz w:val="22"/>
                <w:szCs w:val="22"/>
              </w:rPr>
              <w:t>1</w:t>
            </w:r>
          </w:p>
        </w:tc>
        <w:tc>
          <w:tcPr>
            <w:tcW w:w="1201" w:type="dxa"/>
            <w:tcBorders>
              <w:top w:val="single" w:sz="4" w:space="0" w:color="000000"/>
              <w:left w:val="single" w:sz="4" w:space="0" w:color="000000"/>
              <w:bottom w:val="single" w:sz="4" w:space="0" w:color="000000"/>
              <w:right w:val="single" w:sz="4" w:space="0" w:color="000000"/>
            </w:tcBorders>
          </w:tcPr>
          <w:p w14:paraId="0EC8B495" w14:textId="03AB701D" w:rsidR="00921B5F" w:rsidRDefault="00921B5F" w:rsidP="00086EF1">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4(1)</w:t>
            </w:r>
          </w:p>
        </w:tc>
        <w:tc>
          <w:tcPr>
            <w:tcW w:w="6305" w:type="dxa"/>
            <w:tcBorders>
              <w:top w:val="single" w:sz="4" w:space="0" w:color="000000"/>
              <w:left w:val="single" w:sz="4" w:space="0" w:color="000000"/>
              <w:bottom w:val="single" w:sz="4" w:space="0" w:color="000000"/>
              <w:right w:val="single" w:sz="4" w:space="0" w:color="000000"/>
            </w:tcBorders>
          </w:tcPr>
          <w:p w14:paraId="05BD2265" w14:textId="422E421F" w:rsidR="00921B5F" w:rsidRPr="00086EF1" w:rsidRDefault="00921B5F" w:rsidP="00086EF1">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Connection of meter to a communication pipe provided for firefighting purposes</w:t>
            </w:r>
          </w:p>
        </w:tc>
        <w:tc>
          <w:tcPr>
            <w:tcW w:w="2058" w:type="dxa"/>
            <w:tcBorders>
              <w:top w:val="single" w:sz="4" w:space="0" w:color="000000"/>
              <w:left w:val="single" w:sz="4" w:space="0" w:color="000000"/>
              <w:bottom w:val="single" w:sz="4" w:space="0" w:color="000000"/>
              <w:right w:val="single" w:sz="4" w:space="0" w:color="000000"/>
            </w:tcBorders>
          </w:tcPr>
          <w:p w14:paraId="43DD3AE2" w14:textId="11548F77" w:rsidR="00921B5F" w:rsidRPr="00086EF1" w:rsidRDefault="00505BF8" w:rsidP="00086EF1">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r w:rsidR="00505BF8" w:rsidRPr="00086EF1" w14:paraId="480C0C61" w14:textId="77777777" w:rsidTr="00505BF8">
        <w:tc>
          <w:tcPr>
            <w:tcW w:w="779" w:type="dxa"/>
            <w:tcBorders>
              <w:top w:val="single" w:sz="4" w:space="0" w:color="000000"/>
              <w:left w:val="single" w:sz="4" w:space="0" w:color="000000"/>
              <w:bottom w:val="single" w:sz="4" w:space="0" w:color="000000"/>
              <w:right w:val="single" w:sz="4" w:space="0" w:color="000000"/>
            </w:tcBorders>
          </w:tcPr>
          <w:p w14:paraId="3A83A0FA" w14:textId="552AAC1E"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2</w:t>
            </w:r>
          </w:p>
        </w:tc>
        <w:tc>
          <w:tcPr>
            <w:tcW w:w="1201" w:type="dxa"/>
            <w:tcBorders>
              <w:top w:val="single" w:sz="4" w:space="0" w:color="000000"/>
              <w:left w:val="single" w:sz="4" w:space="0" w:color="000000"/>
              <w:bottom w:val="single" w:sz="4" w:space="0" w:color="000000"/>
              <w:right w:val="single" w:sz="4" w:space="0" w:color="000000"/>
            </w:tcBorders>
          </w:tcPr>
          <w:p w14:paraId="3CA63EE6" w14:textId="43A1AF7B"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6(1)</w:t>
            </w:r>
          </w:p>
        </w:tc>
        <w:tc>
          <w:tcPr>
            <w:tcW w:w="6305" w:type="dxa"/>
            <w:tcBorders>
              <w:top w:val="single" w:sz="4" w:space="0" w:color="000000"/>
              <w:left w:val="single" w:sz="4" w:space="0" w:color="000000"/>
              <w:bottom w:val="single" w:sz="4" w:space="0" w:color="000000"/>
              <w:right w:val="single" w:sz="4" w:space="0" w:color="000000"/>
            </w:tcBorders>
          </w:tcPr>
          <w:p w14:paraId="66C37228" w14:textId="44C46011"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sprinkler and drencher installation annual fees</w:t>
            </w:r>
          </w:p>
        </w:tc>
        <w:tc>
          <w:tcPr>
            <w:tcW w:w="2058" w:type="dxa"/>
            <w:tcBorders>
              <w:top w:val="single" w:sz="4" w:space="0" w:color="000000"/>
              <w:left w:val="single" w:sz="4" w:space="0" w:color="000000"/>
              <w:bottom w:val="single" w:sz="4" w:space="0" w:color="000000"/>
              <w:right w:val="single" w:sz="4" w:space="0" w:color="000000"/>
            </w:tcBorders>
          </w:tcPr>
          <w:p w14:paraId="72FF527A" w14:textId="6CEB1CDC"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r w:rsidR="00505BF8" w:rsidRPr="00086EF1" w14:paraId="1E82BCD5" w14:textId="77777777" w:rsidTr="00505BF8">
        <w:tc>
          <w:tcPr>
            <w:tcW w:w="779" w:type="dxa"/>
            <w:tcBorders>
              <w:top w:val="single" w:sz="4" w:space="0" w:color="000000"/>
              <w:left w:val="single" w:sz="4" w:space="0" w:color="000000"/>
              <w:bottom w:val="single" w:sz="4" w:space="0" w:color="000000"/>
              <w:right w:val="single" w:sz="4" w:space="0" w:color="000000"/>
            </w:tcBorders>
          </w:tcPr>
          <w:p w14:paraId="3CE97653" w14:textId="00801245"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3</w:t>
            </w:r>
          </w:p>
        </w:tc>
        <w:tc>
          <w:tcPr>
            <w:tcW w:w="1201" w:type="dxa"/>
            <w:tcBorders>
              <w:top w:val="single" w:sz="4" w:space="0" w:color="000000"/>
              <w:left w:val="single" w:sz="4" w:space="0" w:color="000000"/>
              <w:bottom w:val="single" w:sz="4" w:space="0" w:color="000000"/>
              <w:right w:val="single" w:sz="4" w:space="0" w:color="000000"/>
            </w:tcBorders>
          </w:tcPr>
          <w:p w14:paraId="1AED2E67" w14:textId="2CD5C8A4"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6(2)</w:t>
            </w:r>
          </w:p>
        </w:tc>
        <w:tc>
          <w:tcPr>
            <w:tcW w:w="6305" w:type="dxa"/>
            <w:tcBorders>
              <w:top w:val="single" w:sz="4" w:space="0" w:color="000000"/>
              <w:left w:val="single" w:sz="4" w:space="0" w:color="000000"/>
              <w:bottom w:val="single" w:sz="4" w:space="0" w:color="000000"/>
              <w:right w:val="single" w:sz="4" w:space="0" w:color="000000"/>
            </w:tcBorders>
          </w:tcPr>
          <w:p w14:paraId="636D1D5A" w14:textId="50C7C569"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Inspection of sprinkler and drencher installations</w:t>
            </w:r>
          </w:p>
        </w:tc>
        <w:tc>
          <w:tcPr>
            <w:tcW w:w="2058" w:type="dxa"/>
            <w:tcBorders>
              <w:top w:val="single" w:sz="4" w:space="0" w:color="000000"/>
              <w:left w:val="single" w:sz="4" w:space="0" w:color="000000"/>
              <w:bottom w:val="single" w:sz="4" w:space="0" w:color="000000"/>
              <w:right w:val="single" w:sz="4" w:space="0" w:color="000000"/>
            </w:tcBorders>
          </w:tcPr>
          <w:p w14:paraId="6C0BDF4F" w14:textId="12BF0628"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r w:rsidR="00505BF8" w:rsidRPr="00086EF1" w14:paraId="39DA806F" w14:textId="77777777" w:rsidTr="00505BF8">
        <w:tc>
          <w:tcPr>
            <w:tcW w:w="779" w:type="dxa"/>
            <w:tcBorders>
              <w:top w:val="single" w:sz="4" w:space="0" w:color="000000"/>
              <w:left w:val="single" w:sz="4" w:space="0" w:color="000000"/>
              <w:bottom w:val="single" w:sz="4" w:space="0" w:color="000000"/>
              <w:right w:val="single" w:sz="4" w:space="0" w:color="000000"/>
            </w:tcBorders>
            <w:hideMark/>
          </w:tcPr>
          <w:p w14:paraId="4B794400" w14:textId="3FA0557A"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4</w:t>
            </w:r>
          </w:p>
        </w:tc>
        <w:tc>
          <w:tcPr>
            <w:tcW w:w="1201" w:type="dxa"/>
            <w:tcBorders>
              <w:top w:val="single" w:sz="4" w:space="0" w:color="000000"/>
              <w:left w:val="single" w:sz="4" w:space="0" w:color="000000"/>
              <w:bottom w:val="single" w:sz="4" w:space="0" w:color="000000"/>
              <w:right w:val="single" w:sz="4" w:space="0" w:color="000000"/>
            </w:tcBorders>
          </w:tcPr>
          <w:p w14:paraId="370F27E9" w14:textId="6751032B"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6(2)</w:t>
            </w:r>
          </w:p>
        </w:tc>
        <w:tc>
          <w:tcPr>
            <w:tcW w:w="6305" w:type="dxa"/>
            <w:tcBorders>
              <w:top w:val="single" w:sz="4" w:space="0" w:color="000000"/>
              <w:left w:val="single" w:sz="4" w:space="0" w:color="000000"/>
              <w:bottom w:val="single" w:sz="4" w:space="0" w:color="000000"/>
              <w:right w:val="single" w:sz="4" w:space="0" w:color="000000"/>
            </w:tcBorders>
          </w:tcPr>
          <w:p w14:paraId="06329170" w14:textId="1819F66B"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Water charges</w:t>
            </w:r>
          </w:p>
        </w:tc>
        <w:tc>
          <w:tcPr>
            <w:tcW w:w="2058" w:type="dxa"/>
            <w:tcBorders>
              <w:top w:val="single" w:sz="4" w:space="0" w:color="000000"/>
              <w:left w:val="single" w:sz="4" w:space="0" w:color="000000"/>
              <w:bottom w:val="single" w:sz="4" w:space="0" w:color="000000"/>
              <w:right w:val="single" w:sz="4" w:space="0" w:color="000000"/>
            </w:tcBorders>
          </w:tcPr>
          <w:p w14:paraId="5D023C91" w14:textId="455BE51A"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r w:rsidR="00505BF8" w:rsidRPr="00086EF1" w14:paraId="729899A7" w14:textId="77777777" w:rsidTr="00505BF8">
        <w:tc>
          <w:tcPr>
            <w:tcW w:w="779" w:type="dxa"/>
            <w:tcBorders>
              <w:top w:val="single" w:sz="4" w:space="0" w:color="000000"/>
              <w:left w:val="single" w:sz="4" w:space="0" w:color="000000"/>
              <w:bottom w:val="single" w:sz="4" w:space="0" w:color="000000"/>
              <w:right w:val="single" w:sz="4" w:space="0" w:color="000000"/>
            </w:tcBorders>
            <w:hideMark/>
          </w:tcPr>
          <w:p w14:paraId="0E7E0289" w14:textId="53A4A6F8"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5</w:t>
            </w:r>
          </w:p>
        </w:tc>
        <w:tc>
          <w:tcPr>
            <w:tcW w:w="1201" w:type="dxa"/>
            <w:tcBorders>
              <w:top w:val="single" w:sz="4" w:space="0" w:color="000000"/>
              <w:left w:val="single" w:sz="4" w:space="0" w:color="000000"/>
              <w:bottom w:val="single" w:sz="4" w:space="0" w:color="000000"/>
              <w:right w:val="single" w:sz="4" w:space="0" w:color="000000"/>
            </w:tcBorders>
          </w:tcPr>
          <w:p w14:paraId="1453CFF7" w14:textId="207F15F2"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7</w:t>
            </w:r>
          </w:p>
        </w:tc>
        <w:tc>
          <w:tcPr>
            <w:tcW w:w="6305" w:type="dxa"/>
            <w:tcBorders>
              <w:top w:val="single" w:sz="4" w:space="0" w:color="000000"/>
              <w:left w:val="single" w:sz="4" w:space="0" w:color="000000"/>
              <w:bottom w:val="single" w:sz="4" w:space="0" w:color="000000"/>
              <w:right w:val="single" w:sz="4" w:space="0" w:color="000000"/>
            </w:tcBorders>
          </w:tcPr>
          <w:p w14:paraId="1333FDF1" w14:textId="5B7AE298"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Private hydrant installation fees</w:t>
            </w:r>
          </w:p>
        </w:tc>
        <w:tc>
          <w:tcPr>
            <w:tcW w:w="2058" w:type="dxa"/>
            <w:tcBorders>
              <w:top w:val="single" w:sz="4" w:space="0" w:color="000000"/>
              <w:left w:val="single" w:sz="4" w:space="0" w:color="000000"/>
              <w:bottom w:val="single" w:sz="4" w:space="0" w:color="000000"/>
              <w:right w:val="single" w:sz="4" w:space="0" w:color="000000"/>
            </w:tcBorders>
          </w:tcPr>
          <w:p w14:paraId="4CA1B48E" w14:textId="7170F59A"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r w:rsidR="00505BF8" w:rsidRPr="00086EF1" w14:paraId="518B7BD6" w14:textId="77777777" w:rsidTr="00505BF8">
        <w:tc>
          <w:tcPr>
            <w:tcW w:w="779" w:type="dxa"/>
            <w:tcBorders>
              <w:top w:val="single" w:sz="4" w:space="0" w:color="000000"/>
              <w:left w:val="single" w:sz="4" w:space="0" w:color="000000"/>
              <w:bottom w:val="single" w:sz="4" w:space="0" w:color="000000"/>
              <w:right w:val="single" w:sz="4" w:space="0" w:color="000000"/>
            </w:tcBorders>
          </w:tcPr>
          <w:p w14:paraId="195CAA15" w14:textId="6EA6657D"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6</w:t>
            </w:r>
          </w:p>
        </w:tc>
        <w:tc>
          <w:tcPr>
            <w:tcW w:w="1201" w:type="dxa"/>
            <w:tcBorders>
              <w:top w:val="single" w:sz="4" w:space="0" w:color="000000"/>
              <w:left w:val="single" w:sz="4" w:space="0" w:color="000000"/>
              <w:bottom w:val="single" w:sz="4" w:space="0" w:color="000000"/>
              <w:right w:val="single" w:sz="4" w:space="0" w:color="000000"/>
            </w:tcBorders>
          </w:tcPr>
          <w:p w14:paraId="269AE626" w14:textId="46799AA3"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7</w:t>
            </w:r>
          </w:p>
        </w:tc>
        <w:tc>
          <w:tcPr>
            <w:tcW w:w="6305" w:type="dxa"/>
            <w:tcBorders>
              <w:top w:val="single" w:sz="4" w:space="0" w:color="000000"/>
              <w:left w:val="single" w:sz="4" w:space="0" w:color="000000"/>
              <w:bottom w:val="single" w:sz="4" w:space="0" w:color="000000"/>
              <w:right w:val="single" w:sz="4" w:space="0" w:color="000000"/>
            </w:tcBorders>
          </w:tcPr>
          <w:p w14:paraId="12F5B6AE" w14:textId="6E5DFC09" w:rsidR="00505BF8"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Inspection of private hydrant installation fees</w:t>
            </w:r>
          </w:p>
        </w:tc>
        <w:tc>
          <w:tcPr>
            <w:tcW w:w="2058" w:type="dxa"/>
            <w:tcBorders>
              <w:top w:val="single" w:sz="4" w:space="0" w:color="000000"/>
              <w:left w:val="single" w:sz="4" w:space="0" w:color="000000"/>
              <w:bottom w:val="single" w:sz="4" w:space="0" w:color="000000"/>
              <w:right w:val="single" w:sz="4" w:space="0" w:color="000000"/>
            </w:tcBorders>
          </w:tcPr>
          <w:p w14:paraId="776DFCE3" w14:textId="158B0903" w:rsidR="00505BF8" w:rsidRPr="00086EF1" w:rsidRDefault="00505BF8" w:rsidP="00505BF8">
            <w:pPr>
              <w:tabs>
                <w:tab w:val="left" w:pos="369"/>
              </w:tabs>
              <w:spacing w:after="80" w:line="300" w:lineRule="exact"/>
              <w:rPr>
                <w:rFonts w:ascii="Times New Roman" w:eastAsia="Calibri" w:hAnsi="Times New Roman"/>
                <w:sz w:val="22"/>
                <w:szCs w:val="22"/>
              </w:rPr>
            </w:pPr>
            <w:r>
              <w:rPr>
                <w:rFonts w:ascii="Times New Roman" w:eastAsia="Calibri" w:hAnsi="Times New Roman"/>
                <w:sz w:val="22"/>
                <w:szCs w:val="22"/>
              </w:rPr>
              <w:t>As per budget</w:t>
            </w:r>
          </w:p>
        </w:tc>
      </w:tr>
    </w:tbl>
    <w:p w14:paraId="7D7C60FA" w14:textId="45CA8BA3" w:rsidR="00EE60A1" w:rsidRDefault="00EE60A1" w:rsidP="005C7B23">
      <w:pPr>
        <w:pStyle w:val="lrsection"/>
      </w:pPr>
    </w:p>
    <w:p w14:paraId="5A0533E0" w14:textId="51E7596F" w:rsidR="00EF29E1" w:rsidRDefault="00EF29E1" w:rsidP="005C7B23">
      <w:pPr>
        <w:pStyle w:val="lrsection"/>
        <w:rPr>
          <w:b/>
          <w:bCs/>
        </w:rPr>
      </w:pPr>
      <w:r>
        <w:rPr>
          <w:b/>
          <w:bCs/>
        </w:rPr>
        <w:tab/>
      </w:r>
      <w:r>
        <w:rPr>
          <w:b/>
          <w:bCs/>
        </w:rPr>
        <w:tab/>
      </w:r>
      <w:r>
        <w:rPr>
          <w:b/>
          <w:bCs/>
        </w:rPr>
        <w:tab/>
      </w:r>
      <w:r>
        <w:rPr>
          <w:b/>
          <w:bCs/>
        </w:rPr>
        <w:tab/>
      </w:r>
      <w:r>
        <w:rPr>
          <w:b/>
          <w:bCs/>
        </w:rPr>
        <w:tab/>
        <w:t>SECOND SCHEDULE</w:t>
      </w:r>
      <w:r>
        <w:rPr>
          <w:b/>
          <w:bCs/>
        </w:rPr>
        <w:tab/>
      </w:r>
      <w:r>
        <w:rPr>
          <w:b/>
          <w:bCs/>
        </w:rPr>
        <w:tab/>
      </w:r>
      <w:r>
        <w:rPr>
          <w:b/>
          <w:bCs/>
        </w:rPr>
        <w:tab/>
      </w:r>
      <w:r>
        <w:rPr>
          <w:b/>
          <w:bCs/>
        </w:rPr>
        <w:tab/>
      </w:r>
    </w:p>
    <w:p w14:paraId="065BB520" w14:textId="317C5EBB" w:rsidR="00565BC6" w:rsidRPr="00565BC6" w:rsidRDefault="00EF29E1" w:rsidP="005C7B23">
      <w:pPr>
        <w:pStyle w:val="lrsection"/>
        <w:rPr>
          <w:b/>
          <w:bCs/>
        </w:rPr>
      </w:pPr>
      <w:r>
        <w:rPr>
          <w:b/>
          <w:bCs/>
        </w:rPr>
        <w:tab/>
      </w:r>
      <w:r>
        <w:rPr>
          <w:b/>
          <w:bCs/>
        </w:rPr>
        <w:tab/>
      </w:r>
      <w:r>
        <w:rPr>
          <w:b/>
          <w:bCs/>
        </w:rPr>
        <w:tab/>
      </w:r>
      <w:r>
        <w:rPr>
          <w:b/>
          <w:bCs/>
        </w:rPr>
        <w:tab/>
      </w:r>
      <w:r>
        <w:rPr>
          <w:b/>
          <w:bCs/>
        </w:rPr>
        <w:tab/>
        <w:t xml:space="preserve">OFFENCES AND </w:t>
      </w:r>
      <w:r w:rsidRPr="00565BC6">
        <w:rPr>
          <w:b/>
          <w:bCs/>
        </w:rPr>
        <w:t>PENALTIES</w:t>
      </w:r>
    </w:p>
    <w:tbl>
      <w:tblPr>
        <w:tblStyle w:val="TableGrid"/>
        <w:tblW w:w="9918" w:type="dxa"/>
        <w:tblLook w:val="04A0" w:firstRow="1" w:lastRow="0" w:firstColumn="1" w:lastColumn="0" w:noHBand="0" w:noVBand="1"/>
      </w:tblPr>
      <w:tblGrid>
        <w:gridCol w:w="754"/>
        <w:gridCol w:w="1226"/>
        <w:gridCol w:w="5669"/>
        <w:gridCol w:w="2269"/>
      </w:tblGrid>
      <w:tr w:rsidR="00086EF1" w:rsidRPr="00086EF1" w14:paraId="14000234" w14:textId="77777777" w:rsidTr="00505BF8">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641C1" w14:textId="35580F4B" w:rsidR="00086EF1" w:rsidRPr="00086EF1" w:rsidRDefault="00565BC6" w:rsidP="00086EF1">
            <w:pPr>
              <w:tabs>
                <w:tab w:val="left" w:pos="369"/>
              </w:tabs>
              <w:overflowPunct w:val="0"/>
              <w:autoSpaceDE w:val="0"/>
              <w:autoSpaceDN w:val="0"/>
              <w:adjustRightInd w:val="0"/>
              <w:spacing w:after="80" w:line="300" w:lineRule="exact"/>
              <w:rPr>
                <w:rFonts w:ascii="TimesNewRomanPS" w:hAnsi="TimesNewRomanPS"/>
                <w:b/>
                <w:bCs/>
                <w:sz w:val="22"/>
                <w:lang w:val="en-GB"/>
              </w:rPr>
            </w:pPr>
            <w:r w:rsidRPr="00565BC6">
              <w:rPr>
                <w:rFonts w:ascii="TimesNewRomanPS" w:hAnsi="TimesNewRomanPS"/>
                <w:b/>
                <w:bCs/>
                <w:sz w:val="22"/>
                <w:lang w:val="en-GB"/>
              </w:rPr>
              <w:t>Item</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54E33" w14:textId="19FBBBFD" w:rsidR="00086EF1" w:rsidRPr="00086EF1" w:rsidRDefault="00565BC6" w:rsidP="00086EF1">
            <w:pPr>
              <w:tabs>
                <w:tab w:val="left" w:pos="369"/>
              </w:tabs>
              <w:overflowPunct w:val="0"/>
              <w:autoSpaceDE w:val="0"/>
              <w:autoSpaceDN w:val="0"/>
              <w:adjustRightInd w:val="0"/>
              <w:spacing w:after="80" w:line="300" w:lineRule="exact"/>
              <w:rPr>
                <w:rFonts w:ascii="TimesNewRomanPS" w:hAnsi="TimesNewRomanPS"/>
                <w:b/>
                <w:bCs/>
                <w:sz w:val="22"/>
                <w:lang w:val="en-GB"/>
              </w:rPr>
            </w:pPr>
            <w:r w:rsidRPr="00565BC6">
              <w:rPr>
                <w:rFonts w:ascii="TimesNewRomanPS" w:hAnsi="TimesNewRomanPS"/>
                <w:b/>
                <w:bCs/>
                <w:sz w:val="22"/>
                <w:lang w:val="en-GB"/>
              </w:rPr>
              <w:t>Section</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5C023" w14:textId="477581A0" w:rsidR="00086EF1" w:rsidRPr="00086EF1" w:rsidRDefault="00565BC6" w:rsidP="00086EF1">
            <w:pPr>
              <w:tabs>
                <w:tab w:val="left" w:pos="369"/>
              </w:tabs>
              <w:overflowPunct w:val="0"/>
              <w:autoSpaceDE w:val="0"/>
              <w:autoSpaceDN w:val="0"/>
              <w:adjustRightInd w:val="0"/>
              <w:spacing w:after="80" w:line="300" w:lineRule="exact"/>
              <w:rPr>
                <w:rFonts w:ascii="TimesNewRomanPS" w:hAnsi="TimesNewRomanPS"/>
                <w:b/>
                <w:bCs/>
                <w:sz w:val="22"/>
                <w:lang w:val="en-GB"/>
              </w:rPr>
            </w:pPr>
            <w:r w:rsidRPr="00565BC6">
              <w:rPr>
                <w:rFonts w:ascii="TimesNewRomanPS" w:hAnsi="TimesNewRomanPS"/>
                <w:b/>
                <w:bCs/>
                <w:sz w:val="22"/>
                <w:lang w:val="en-GB"/>
              </w:rPr>
              <w:t>Description Of Offence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CEBD" w14:textId="79ECB0D6" w:rsidR="00086EF1" w:rsidRPr="00086EF1" w:rsidRDefault="00EF29E1" w:rsidP="00086EF1">
            <w:pPr>
              <w:tabs>
                <w:tab w:val="left" w:pos="369"/>
              </w:tabs>
              <w:overflowPunct w:val="0"/>
              <w:autoSpaceDE w:val="0"/>
              <w:autoSpaceDN w:val="0"/>
              <w:adjustRightInd w:val="0"/>
              <w:spacing w:after="80" w:line="300" w:lineRule="exact"/>
              <w:rPr>
                <w:rFonts w:ascii="TimesNewRomanPS" w:hAnsi="TimesNewRomanPS"/>
                <w:b/>
                <w:bCs/>
                <w:sz w:val="22"/>
                <w:lang w:val="en-GB"/>
              </w:rPr>
            </w:pPr>
            <w:r>
              <w:rPr>
                <w:rFonts w:ascii="TimesNewRomanPS" w:hAnsi="TimesNewRomanPS"/>
                <w:b/>
                <w:bCs/>
                <w:sz w:val="22"/>
                <w:lang w:val="en-GB"/>
              </w:rPr>
              <w:t>Penalty fee</w:t>
            </w:r>
          </w:p>
        </w:tc>
      </w:tr>
      <w:tr w:rsidR="00505BF8" w:rsidRPr="00086EF1" w14:paraId="749B39E0" w14:textId="77777777" w:rsidTr="00505BF8">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13AB0" w14:textId="77777777" w:rsidR="00505BF8" w:rsidRPr="00086EF1" w:rsidRDefault="00505BF8" w:rsidP="00505BF8">
            <w:pPr>
              <w:tabs>
                <w:tab w:val="left" w:pos="369"/>
              </w:tabs>
              <w:overflowPunct w:val="0"/>
              <w:autoSpaceDE w:val="0"/>
              <w:autoSpaceDN w:val="0"/>
              <w:adjustRightInd w:val="0"/>
              <w:spacing w:after="80" w:line="300" w:lineRule="exact"/>
              <w:rPr>
                <w:rFonts w:ascii="TimesNewRomanPS" w:hAnsi="TimesNewRomanPS"/>
                <w:sz w:val="22"/>
                <w:lang w:val="en-GB"/>
              </w:rPr>
            </w:pPr>
            <w:r w:rsidRPr="00086EF1">
              <w:rPr>
                <w:rFonts w:ascii="TimesNewRomanPS" w:hAnsi="TimesNewRomanPS"/>
                <w:sz w:val="22"/>
                <w:lang w:val="en-GB"/>
              </w:rPr>
              <w:t>1</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55BD0" w14:textId="5D84CAE6" w:rsidR="00505BF8" w:rsidRPr="00086EF1" w:rsidRDefault="00505BF8" w:rsidP="00505BF8">
            <w:pPr>
              <w:tabs>
                <w:tab w:val="left" w:pos="369"/>
              </w:tabs>
              <w:overflowPunct w:val="0"/>
              <w:autoSpaceDE w:val="0"/>
              <w:autoSpaceDN w:val="0"/>
              <w:adjustRightInd w:val="0"/>
              <w:spacing w:after="80" w:line="300" w:lineRule="exact"/>
              <w:rPr>
                <w:rFonts w:ascii="TimesNewRomanPS" w:hAnsi="TimesNewRomanPS"/>
                <w:sz w:val="22"/>
                <w:lang w:val="en-GB"/>
              </w:rPr>
            </w:pPr>
            <w:r>
              <w:rPr>
                <w:rFonts w:ascii="TimesNewRomanPS" w:hAnsi="TimesNewRomanPS"/>
                <w:sz w:val="22"/>
                <w:lang w:val="en-GB"/>
              </w:rPr>
              <w:t>3(2)</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074A" w14:textId="52951587" w:rsidR="00505BF8" w:rsidRPr="00086EF1" w:rsidRDefault="00505BF8" w:rsidP="00505BF8">
            <w:pPr>
              <w:tabs>
                <w:tab w:val="left" w:pos="369"/>
              </w:tabs>
              <w:overflowPunct w:val="0"/>
              <w:autoSpaceDE w:val="0"/>
              <w:autoSpaceDN w:val="0"/>
              <w:adjustRightInd w:val="0"/>
              <w:spacing w:after="80" w:line="300" w:lineRule="exact"/>
              <w:rPr>
                <w:rFonts w:ascii="TimesNewRomanPS" w:hAnsi="TimesNewRomanPS"/>
                <w:sz w:val="22"/>
                <w:lang w:val="en-GB"/>
              </w:rPr>
            </w:pPr>
            <w:r>
              <w:rPr>
                <w:rFonts w:ascii="Times New Roman" w:eastAsia="Calibri" w:hAnsi="Times New Roman"/>
                <w:sz w:val="22"/>
                <w:szCs w:val="22"/>
              </w:rPr>
              <w:t>Use of water supply installations meant for preventative or automatic use in the event of fire for other purposes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47BB8" w14:textId="2E64F1DC" w:rsidR="00505BF8" w:rsidRPr="00086EF1" w:rsidRDefault="00505BF8" w:rsidP="00505BF8">
            <w:pPr>
              <w:tabs>
                <w:tab w:val="left" w:pos="369"/>
              </w:tabs>
              <w:overflowPunct w:val="0"/>
              <w:autoSpaceDE w:val="0"/>
              <w:autoSpaceDN w:val="0"/>
              <w:adjustRightInd w:val="0"/>
              <w:spacing w:after="80" w:line="300" w:lineRule="exact"/>
              <w:rPr>
                <w:rFonts w:ascii="TimesNewRomanPS" w:hAnsi="TimesNewRomanPS"/>
                <w:sz w:val="22"/>
                <w:lang w:val="en-GB"/>
              </w:rPr>
            </w:pPr>
            <w:r>
              <w:rPr>
                <w:rFonts w:ascii="Times New Roman" w:eastAsia="Calibri" w:hAnsi="Times New Roman"/>
                <w:sz w:val="22"/>
                <w:szCs w:val="22"/>
              </w:rPr>
              <w:t>As per budget</w:t>
            </w:r>
          </w:p>
        </w:tc>
      </w:tr>
    </w:tbl>
    <w:p w14:paraId="02D23BBA" w14:textId="77777777" w:rsidR="00086EF1" w:rsidRDefault="00086EF1" w:rsidP="005C7B23">
      <w:pPr>
        <w:pStyle w:val="lrsection"/>
        <w:rPr>
          <w:ins w:id="3" w:author="PlannerBRDC" w:date="2022-10-07T08:39:00Z"/>
        </w:rPr>
      </w:pPr>
    </w:p>
    <w:p w14:paraId="559003C0" w14:textId="77777777" w:rsidR="00EE60A1" w:rsidRDefault="00EE60A1" w:rsidP="005C7B23">
      <w:pPr>
        <w:pStyle w:val="lrsection"/>
      </w:pPr>
    </w:p>
    <w:sectPr w:rsidR="00EE60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1D854" w14:textId="77777777" w:rsidR="00D856A1" w:rsidRDefault="00D856A1" w:rsidP="00F55F69">
      <w:r>
        <w:separator/>
      </w:r>
    </w:p>
  </w:endnote>
  <w:endnote w:type="continuationSeparator" w:id="0">
    <w:p w14:paraId="79EA5307" w14:textId="77777777" w:rsidR="00D856A1" w:rsidRDefault="00D856A1" w:rsidP="00F5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Segoe Print"/>
    <w:panose1 w:val="020B0500000000000000"/>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73049"/>
      <w:docPartObj>
        <w:docPartGallery w:val="Page Numbers (Bottom of Page)"/>
        <w:docPartUnique/>
      </w:docPartObj>
    </w:sdtPr>
    <w:sdtEndPr>
      <w:rPr>
        <w:noProof/>
      </w:rPr>
    </w:sdtEndPr>
    <w:sdtContent>
      <w:p w14:paraId="15F6E905" w14:textId="4CD7F376" w:rsidR="00D31B52" w:rsidRDefault="00D31B52">
        <w:pPr>
          <w:pStyle w:val="Footer"/>
        </w:pPr>
        <w:r>
          <w:fldChar w:fldCharType="begin"/>
        </w:r>
        <w:r>
          <w:instrText xml:space="preserve"> PAGE   \* MERGEFORMAT </w:instrText>
        </w:r>
        <w:r>
          <w:fldChar w:fldCharType="separate"/>
        </w:r>
        <w:r>
          <w:rPr>
            <w:noProof/>
          </w:rPr>
          <w:t>1</w:t>
        </w:r>
        <w:r>
          <w:rPr>
            <w:noProof/>
          </w:rPr>
          <w:fldChar w:fldCharType="end"/>
        </w:r>
      </w:p>
    </w:sdtContent>
  </w:sdt>
  <w:p w14:paraId="0E910A2C" w14:textId="77777777" w:rsidR="00F55F69" w:rsidRDefault="00F55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BD72A" w14:textId="77777777" w:rsidR="00D856A1" w:rsidRDefault="00D856A1" w:rsidP="00F55F69">
      <w:r>
        <w:separator/>
      </w:r>
    </w:p>
  </w:footnote>
  <w:footnote w:type="continuationSeparator" w:id="0">
    <w:p w14:paraId="6F36C11F" w14:textId="77777777" w:rsidR="00D856A1" w:rsidRDefault="00D856A1" w:rsidP="00F55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61C13"/>
    <w:multiLevelType w:val="hybridMultilevel"/>
    <w:tmpl w:val="6876E46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5E703757"/>
    <w:multiLevelType w:val="hybridMultilevel"/>
    <w:tmpl w:val="20745376"/>
    <w:lvl w:ilvl="0" w:tplc="AA421A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annerBRDC">
    <w15:presenceInfo w15:providerId="None" w15:userId="PlannerBR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62"/>
    <w:rsid w:val="00086EF1"/>
    <w:rsid w:val="000A6940"/>
    <w:rsid w:val="00177099"/>
    <w:rsid w:val="00186442"/>
    <w:rsid w:val="001C7FF9"/>
    <w:rsid w:val="001D4B7E"/>
    <w:rsid w:val="0025066C"/>
    <w:rsid w:val="002568B0"/>
    <w:rsid w:val="002B6166"/>
    <w:rsid w:val="00362B6F"/>
    <w:rsid w:val="00374FA3"/>
    <w:rsid w:val="00437B81"/>
    <w:rsid w:val="004D5D16"/>
    <w:rsid w:val="00505BF8"/>
    <w:rsid w:val="00506A1F"/>
    <w:rsid w:val="00565BC6"/>
    <w:rsid w:val="00587BB3"/>
    <w:rsid w:val="005B6DB7"/>
    <w:rsid w:val="005C7B23"/>
    <w:rsid w:val="005D3F1C"/>
    <w:rsid w:val="00665BC3"/>
    <w:rsid w:val="00687C2F"/>
    <w:rsid w:val="0070424E"/>
    <w:rsid w:val="00737F07"/>
    <w:rsid w:val="007E610E"/>
    <w:rsid w:val="00921B5F"/>
    <w:rsid w:val="009D0962"/>
    <w:rsid w:val="00A60390"/>
    <w:rsid w:val="00A77709"/>
    <w:rsid w:val="00A826EA"/>
    <w:rsid w:val="00AB08E7"/>
    <w:rsid w:val="00AB6E17"/>
    <w:rsid w:val="00B02A83"/>
    <w:rsid w:val="00BA3A1D"/>
    <w:rsid w:val="00BD1F7A"/>
    <w:rsid w:val="00CB2DB8"/>
    <w:rsid w:val="00D31B52"/>
    <w:rsid w:val="00D856A1"/>
    <w:rsid w:val="00DF66A0"/>
    <w:rsid w:val="00EA692B"/>
    <w:rsid w:val="00EE0AF8"/>
    <w:rsid w:val="00EE60A1"/>
    <w:rsid w:val="00EF29E1"/>
    <w:rsid w:val="00F23C1F"/>
    <w:rsid w:val="00F55F69"/>
    <w:rsid w:val="00F75C04"/>
    <w:rsid w:val="00F85B6C"/>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E0E2"/>
  <w15:chartTrackingRefBased/>
  <w15:docId w15:val="{65B0F502-714C-4C08-8EC4-A1D6AA5F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23"/>
    <w:pPr>
      <w:spacing w:after="0" w:line="240" w:lineRule="auto"/>
    </w:pPr>
    <w:rPr>
      <w:rFonts w:ascii="MS Sans Serif" w:eastAsia="Times New Roman" w:hAnsi="MS Sans Serif"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23"/>
    <w:pPr>
      <w:ind w:left="720"/>
      <w:contextualSpacing/>
    </w:pPr>
  </w:style>
  <w:style w:type="paragraph" w:customStyle="1" w:styleId="lrnormal">
    <w:name w:val="lr normal"/>
    <w:basedOn w:val="Normal"/>
    <w:rsid w:val="005C7B23"/>
    <w:pPr>
      <w:tabs>
        <w:tab w:val="left" w:pos="426"/>
      </w:tabs>
      <w:spacing w:after="80" w:line="300" w:lineRule="exact"/>
      <w:jc w:val="both"/>
    </w:pPr>
    <w:rPr>
      <w:rFonts w:ascii="Times New Roman" w:hAnsi="Times New Roman"/>
      <w:sz w:val="22"/>
      <w:lang w:val="en-GB"/>
    </w:rPr>
  </w:style>
  <w:style w:type="paragraph" w:customStyle="1" w:styleId="lrsection">
    <w:name w:val="lr section"/>
    <w:basedOn w:val="lrnormal"/>
    <w:rsid w:val="005C7B23"/>
    <w:pPr>
      <w:tabs>
        <w:tab w:val="clear" w:pos="426"/>
        <w:tab w:val="left" w:pos="369"/>
      </w:tabs>
      <w:ind w:firstLine="369"/>
    </w:pPr>
  </w:style>
  <w:style w:type="paragraph" w:customStyle="1" w:styleId="Arrangesectn">
    <w:name w:val="Arrangesectn"/>
    <w:basedOn w:val="Normal"/>
    <w:qFormat/>
    <w:rsid w:val="005C7B23"/>
    <w:pPr>
      <w:widowControl w:val="0"/>
      <w:tabs>
        <w:tab w:val="right" w:pos="426"/>
        <w:tab w:val="left" w:pos="567"/>
      </w:tabs>
      <w:spacing w:after="120"/>
      <w:ind w:left="567" w:hanging="567"/>
      <w:jc w:val="both"/>
    </w:pPr>
    <w:rPr>
      <w:rFonts w:ascii="Times New Roman" w:hAnsi="Times New Roman"/>
      <w:sz w:val="22"/>
      <w:lang w:val="en-GB"/>
    </w:rPr>
  </w:style>
  <w:style w:type="paragraph" w:customStyle="1" w:styleId="lrdefinition">
    <w:name w:val="lr definition"/>
    <w:basedOn w:val="lrnormal"/>
    <w:rsid w:val="005C7B23"/>
    <w:pPr>
      <w:tabs>
        <w:tab w:val="clear" w:pos="426"/>
        <w:tab w:val="left" w:pos="369"/>
        <w:tab w:val="left" w:pos="794"/>
        <w:tab w:val="left" w:pos="1219"/>
        <w:tab w:val="left" w:pos="1559"/>
      </w:tabs>
      <w:spacing w:after="100"/>
      <w:ind w:left="794" w:hanging="369"/>
    </w:pPr>
  </w:style>
  <w:style w:type="paragraph" w:customStyle="1" w:styleId="LRpara-A">
    <w:name w:val="LR para-A"/>
    <w:basedOn w:val="Normal"/>
    <w:qFormat/>
    <w:rsid w:val="005C7B23"/>
    <w:pPr>
      <w:tabs>
        <w:tab w:val="right" w:pos="1843"/>
        <w:tab w:val="left" w:pos="2041"/>
        <w:tab w:val="left" w:pos="2438"/>
      </w:tabs>
      <w:spacing w:after="80" w:line="300" w:lineRule="exact"/>
      <w:ind w:left="2041" w:hanging="2041"/>
      <w:jc w:val="both"/>
    </w:pPr>
    <w:rPr>
      <w:rFonts w:ascii="Times New Roman" w:hAnsi="Times New Roman"/>
      <w:sz w:val="22"/>
      <w:lang w:val="en-GB"/>
    </w:rPr>
  </w:style>
  <w:style w:type="paragraph" w:customStyle="1" w:styleId="lrpara-a0">
    <w:name w:val="lr para-a"/>
    <w:basedOn w:val="lrnormal"/>
    <w:qFormat/>
    <w:rsid w:val="005C7B23"/>
    <w:pPr>
      <w:tabs>
        <w:tab w:val="clear" w:pos="426"/>
        <w:tab w:val="right" w:pos="680"/>
        <w:tab w:val="left" w:pos="822"/>
        <w:tab w:val="left" w:pos="1276"/>
      </w:tabs>
      <w:ind w:left="822" w:hanging="822"/>
    </w:pPr>
  </w:style>
  <w:style w:type="paragraph" w:customStyle="1" w:styleId="LRPARTNUMBER">
    <w:name w:val="LR PARTNUMBER"/>
    <w:basedOn w:val="lrnormal"/>
    <w:next w:val="Normal"/>
    <w:qFormat/>
    <w:rsid w:val="005C7B23"/>
    <w:pPr>
      <w:keepNext/>
      <w:keepLines/>
      <w:suppressAutoHyphens/>
      <w:spacing w:before="240" w:after="120" w:line="240" w:lineRule="auto"/>
      <w:jc w:val="center"/>
    </w:pPr>
    <w:rPr>
      <w:caps/>
    </w:rPr>
  </w:style>
  <w:style w:type="paragraph" w:customStyle="1" w:styleId="LRPARTTITLE">
    <w:name w:val="LR PARTTITLE"/>
    <w:basedOn w:val="lrnormal"/>
    <w:next w:val="Normal"/>
    <w:qFormat/>
    <w:rsid w:val="005C7B23"/>
    <w:pPr>
      <w:spacing w:after="120"/>
      <w:jc w:val="center"/>
    </w:pPr>
    <w:rPr>
      <w:smallCaps/>
      <w:sz w:val="20"/>
    </w:rPr>
  </w:style>
  <w:style w:type="paragraph" w:customStyle="1" w:styleId="lrsecthead-si">
    <w:name w:val="lr secthead-si"/>
    <w:basedOn w:val="lrnormal"/>
    <w:next w:val="Normal"/>
    <w:rsid w:val="005C7B23"/>
    <w:pPr>
      <w:keepNext/>
      <w:keepLines/>
      <w:suppressAutoHyphens/>
      <w:spacing w:before="180" w:after="100"/>
      <w:jc w:val="center"/>
    </w:pPr>
    <w:rPr>
      <w:i/>
    </w:rPr>
  </w:style>
  <w:style w:type="paragraph" w:styleId="Revision">
    <w:name w:val="Revision"/>
    <w:hidden/>
    <w:uiPriority w:val="99"/>
    <w:semiHidden/>
    <w:rsid w:val="00A77709"/>
    <w:pPr>
      <w:spacing w:after="0" w:line="240" w:lineRule="auto"/>
    </w:pPr>
    <w:rPr>
      <w:rFonts w:ascii="MS Sans Serif" w:eastAsia="Times New Roman" w:hAnsi="MS Sans Serif" w:cs="Times New Roman"/>
      <w:sz w:val="20"/>
      <w:szCs w:val="20"/>
      <w:lang w:val="en-US"/>
    </w:rPr>
  </w:style>
  <w:style w:type="table" w:styleId="TableGrid">
    <w:name w:val="Table Grid"/>
    <w:basedOn w:val="TableNormal"/>
    <w:uiPriority w:val="59"/>
    <w:rsid w:val="00086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55F69"/>
    <w:pPr>
      <w:tabs>
        <w:tab w:val="center" w:pos="4513"/>
        <w:tab w:val="right" w:pos="9026"/>
      </w:tabs>
    </w:pPr>
  </w:style>
  <w:style w:type="character" w:customStyle="1" w:styleId="HeaderChar">
    <w:name w:val="Header Char"/>
    <w:basedOn w:val="DefaultParagraphFont"/>
    <w:link w:val="Header"/>
    <w:uiPriority w:val="99"/>
    <w:rsid w:val="00F55F69"/>
    <w:rPr>
      <w:rFonts w:ascii="MS Sans Serif" w:eastAsia="Times New Roman" w:hAnsi="MS Sans Serif" w:cs="Times New Roman"/>
      <w:sz w:val="20"/>
      <w:szCs w:val="20"/>
      <w:lang w:val="en-US"/>
    </w:rPr>
  </w:style>
  <w:style w:type="paragraph" w:styleId="Footer">
    <w:name w:val="footer"/>
    <w:basedOn w:val="Normal"/>
    <w:link w:val="FooterChar"/>
    <w:uiPriority w:val="99"/>
    <w:unhideWhenUsed/>
    <w:rsid w:val="00F55F69"/>
    <w:pPr>
      <w:tabs>
        <w:tab w:val="center" w:pos="4513"/>
        <w:tab w:val="right" w:pos="9026"/>
      </w:tabs>
    </w:pPr>
  </w:style>
  <w:style w:type="character" w:customStyle="1" w:styleId="FooterChar">
    <w:name w:val="Footer Char"/>
    <w:basedOn w:val="DefaultParagraphFont"/>
    <w:link w:val="Footer"/>
    <w:uiPriority w:val="99"/>
    <w:rsid w:val="00F55F69"/>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D31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5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C581B8B-CD60-44A4-B6AD-2C182952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263782663867</dc:creator>
  <cp:keywords/>
  <dc:description/>
  <cp:lastModifiedBy>USER</cp:lastModifiedBy>
  <cp:revision>6</cp:revision>
  <cp:lastPrinted>2023-01-26T06:55:00Z</cp:lastPrinted>
  <dcterms:created xsi:type="dcterms:W3CDTF">2022-12-01T07:18:00Z</dcterms:created>
  <dcterms:modified xsi:type="dcterms:W3CDTF">2023-01-26T07:54:00Z</dcterms:modified>
</cp:coreProperties>
</file>