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8920" w14:textId="77777777" w:rsidR="001744DB" w:rsidRPr="004758AA" w:rsidRDefault="00000000">
      <w:pPr>
        <w:rPr>
          <w:rFonts w:ascii="Trebuchet MS" w:hAnsi="Trebuchet MS"/>
          <w:sz w:val="24"/>
        </w:rPr>
      </w:pPr>
    </w:p>
    <w:p w14:paraId="4F86649E" w14:textId="77777777" w:rsidR="004758AA" w:rsidRDefault="004758AA" w:rsidP="00D0152F">
      <w:pPr>
        <w:jc w:val="center"/>
        <w:rPr>
          <w:rFonts w:ascii="Trebuchet MS" w:hAnsi="Trebuchet MS"/>
          <w:sz w:val="24"/>
        </w:rPr>
      </w:pPr>
      <w:r>
        <w:rPr>
          <w:rFonts w:ascii="Trebuchet MS" w:hAnsi="Trebuchet MS"/>
          <w:sz w:val="24"/>
        </w:rPr>
        <w:t>ARRANGEMENT OF SECTIONS</w:t>
      </w:r>
    </w:p>
    <w:p w14:paraId="71CEF2FD" w14:textId="77777777" w:rsidR="00D0152F" w:rsidRPr="00D0152F" w:rsidRDefault="00D0152F">
      <w:pPr>
        <w:rPr>
          <w:rFonts w:ascii="Trebuchet MS" w:hAnsi="Trebuchet MS"/>
          <w:i/>
          <w:sz w:val="24"/>
        </w:rPr>
      </w:pPr>
      <w:r w:rsidRPr="00D0152F">
        <w:rPr>
          <w:rFonts w:ascii="Trebuchet MS" w:hAnsi="Trebuchet MS"/>
          <w:i/>
          <w:sz w:val="24"/>
        </w:rPr>
        <w:t>Section</w:t>
      </w:r>
    </w:p>
    <w:p w14:paraId="2B4CBBD6" w14:textId="77777777" w:rsidR="00D0152F" w:rsidRPr="00D0152F" w:rsidRDefault="00D0152F" w:rsidP="00D0152F">
      <w:pPr>
        <w:pStyle w:val="ListParagraph"/>
        <w:numPr>
          <w:ilvl w:val="0"/>
          <w:numId w:val="1"/>
        </w:numPr>
        <w:spacing w:after="0" w:line="240" w:lineRule="auto"/>
        <w:rPr>
          <w:rFonts w:ascii="Trebuchet MS" w:hAnsi="Trebuchet MS"/>
          <w:sz w:val="24"/>
        </w:rPr>
      </w:pPr>
      <w:r w:rsidRPr="00D0152F">
        <w:rPr>
          <w:rFonts w:ascii="Trebuchet MS" w:hAnsi="Trebuchet MS"/>
          <w:sz w:val="24"/>
        </w:rPr>
        <w:t>Title</w:t>
      </w:r>
    </w:p>
    <w:p w14:paraId="39CED82F" w14:textId="77777777" w:rsidR="00D0152F" w:rsidRPr="00D0152F" w:rsidRDefault="00D0152F" w:rsidP="00D0152F">
      <w:pPr>
        <w:pStyle w:val="ListParagraph"/>
        <w:numPr>
          <w:ilvl w:val="0"/>
          <w:numId w:val="1"/>
        </w:numPr>
        <w:spacing w:after="0" w:line="240" w:lineRule="auto"/>
        <w:rPr>
          <w:rFonts w:ascii="Trebuchet MS" w:hAnsi="Trebuchet MS"/>
          <w:sz w:val="24"/>
        </w:rPr>
      </w:pPr>
      <w:r w:rsidRPr="00D0152F">
        <w:rPr>
          <w:rFonts w:ascii="Trebuchet MS" w:hAnsi="Trebuchet MS"/>
          <w:sz w:val="24"/>
        </w:rPr>
        <w:t>Application</w:t>
      </w:r>
    </w:p>
    <w:p w14:paraId="4F485BF0" w14:textId="77777777" w:rsidR="00D0152F" w:rsidRPr="00D0152F" w:rsidRDefault="00D0152F" w:rsidP="00D0152F">
      <w:pPr>
        <w:pStyle w:val="ListParagraph"/>
        <w:numPr>
          <w:ilvl w:val="0"/>
          <w:numId w:val="1"/>
        </w:numPr>
        <w:spacing w:after="0" w:line="240" w:lineRule="auto"/>
        <w:rPr>
          <w:rFonts w:ascii="Trebuchet MS" w:hAnsi="Trebuchet MS"/>
          <w:sz w:val="24"/>
        </w:rPr>
      </w:pPr>
      <w:r w:rsidRPr="00D0152F">
        <w:rPr>
          <w:rFonts w:ascii="Trebuchet MS" w:hAnsi="Trebuchet MS"/>
          <w:sz w:val="24"/>
        </w:rPr>
        <w:t>Interpretation</w:t>
      </w:r>
    </w:p>
    <w:p w14:paraId="25FBF05D" w14:textId="5AA137A4" w:rsidR="00D0152F" w:rsidRPr="00D0152F" w:rsidRDefault="00D0152F" w:rsidP="00D0152F">
      <w:pPr>
        <w:pStyle w:val="ListParagraph"/>
        <w:numPr>
          <w:ilvl w:val="0"/>
          <w:numId w:val="1"/>
        </w:numPr>
        <w:spacing w:after="0" w:line="240" w:lineRule="auto"/>
        <w:rPr>
          <w:rFonts w:ascii="Trebuchet MS" w:hAnsi="Trebuchet MS"/>
          <w:sz w:val="24"/>
        </w:rPr>
      </w:pPr>
      <w:r w:rsidRPr="00D0152F">
        <w:rPr>
          <w:rFonts w:ascii="Trebuchet MS" w:hAnsi="Trebuchet MS"/>
          <w:sz w:val="24"/>
        </w:rPr>
        <w:t xml:space="preserve">Collection or removal of </w:t>
      </w:r>
      <w:r w:rsidR="00152EE8">
        <w:rPr>
          <w:rFonts w:ascii="Trebuchet MS" w:hAnsi="Trebuchet MS"/>
          <w:sz w:val="24"/>
        </w:rPr>
        <w:t>aggregates (</w:t>
      </w:r>
      <w:r w:rsidRPr="00D0152F">
        <w:rPr>
          <w:rFonts w:ascii="Trebuchet MS" w:hAnsi="Trebuchet MS"/>
          <w:sz w:val="24"/>
        </w:rPr>
        <w:t>gravel, stones, river sand or pit sand</w:t>
      </w:r>
      <w:r w:rsidR="00152EE8">
        <w:rPr>
          <w:rFonts w:ascii="Trebuchet MS" w:hAnsi="Trebuchet MS"/>
          <w:sz w:val="24"/>
        </w:rPr>
        <w:t>)</w:t>
      </w:r>
    </w:p>
    <w:p w14:paraId="4D40E205" w14:textId="188D1F42" w:rsidR="00D0152F" w:rsidRPr="00D0152F" w:rsidRDefault="00415234" w:rsidP="00D0152F">
      <w:pPr>
        <w:pStyle w:val="ListParagraph"/>
        <w:numPr>
          <w:ilvl w:val="0"/>
          <w:numId w:val="1"/>
        </w:numPr>
        <w:spacing w:after="0" w:line="240" w:lineRule="auto"/>
        <w:rPr>
          <w:rFonts w:ascii="Trebuchet MS" w:hAnsi="Trebuchet MS"/>
          <w:sz w:val="24"/>
        </w:rPr>
      </w:pPr>
      <w:r>
        <w:rPr>
          <w:rFonts w:ascii="Trebuchet MS" w:hAnsi="Trebuchet MS"/>
          <w:sz w:val="24"/>
        </w:rPr>
        <w:t>Renewal of permits</w:t>
      </w:r>
    </w:p>
    <w:p w14:paraId="4D2BC989" w14:textId="158BB47F" w:rsidR="003B5B22" w:rsidRDefault="00415234" w:rsidP="00D0152F">
      <w:pPr>
        <w:pStyle w:val="ListParagraph"/>
        <w:numPr>
          <w:ilvl w:val="0"/>
          <w:numId w:val="1"/>
        </w:numPr>
        <w:spacing w:after="0" w:line="240" w:lineRule="auto"/>
        <w:rPr>
          <w:rFonts w:ascii="Trebuchet MS" w:hAnsi="Trebuchet MS"/>
          <w:sz w:val="24"/>
        </w:rPr>
      </w:pPr>
      <w:r>
        <w:rPr>
          <w:rFonts w:ascii="Trebuchet MS" w:hAnsi="Trebuchet MS"/>
          <w:sz w:val="24"/>
        </w:rPr>
        <w:t>Refusal by Council to renew a permit</w:t>
      </w:r>
    </w:p>
    <w:p w14:paraId="23DF5FF1" w14:textId="58A5B798" w:rsidR="003B5B22" w:rsidRDefault="003B5B22" w:rsidP="00D0152F">
      <w:pPr>
        <w:pStyle w:val="ListParagraph"/>
        <w:numPr>
          <w:ilvl w:val="0"/>
          <w:numId w:val="1"/>
        </w:numPr>
        <w:spacing w:after="0" w:line="240" w:lineRule="auto"/>
        <w:rPr>
          <w:rFonts w:ascii="Trebuchet MS" w:hAnsi="Trebuchet MS"/>
          <w:sz w:val="24"/>
        </w:rPr>
      </w:pPr>
      <w:r>
        <w:rPr>
          <w:rFonts w:ascii="Trebuchet MS" w:hAnsi="Trebuchet MS"/>
          <w:sz w:val="24"/>
        </w:rPr>
        <w:t>D</w:t>
      </w:r>
      <w:r w:rsidR="00415234">
        <w:rPr>
          <w:rFonts w:ascii="Trebuchet MS" w:hAnsi="Trebuchet MS"/>
          <w:sz w:val="24"/>
        </w:rPr>
        <w:t>esignated officers</w:t>
      </w:r>
    </w:p>
    <w:p w14:paraId="2DD2F379" w14:textId="77777777" w:rsidR="00415234" w:rsidRDefault="00415234" w:rsidP="00D0152F">
      <w:pPr>
        <w:pStyle w:val="ListParagraph"/>
        <w:numPr>
          <w:ilvl w:val="0"/>
          <w:numId w:val="1"/>
        </w:numPr>
        <w:spacing w:after="0" w:line="240" w:lineRule="auto"/>
        <w:rPr>
          <w:rFonts w:ascii="Trebuchet MS" w:hAnsi="Trebuchet MS"/>
          <w:sz w:val="24"/>
        </w:rPr>
      </w:pPr>
      <w:r>
        <w:rPr>
          <w:rFonts w:ascii="Trebuchet MS" w:hAnsi="Trebuchet MS"/>
          <w:sz w:val="24"/>
        </w:rPr>
        <w:t>Brick moulding</w:t>
      </w:r>
    </w:p>
    <w:p w14:paraId="6082F2A9" w14:textId="77777777" w:rsidR="00415234" w:rsidRDefault="00415234" w:rsidP="00D0152F">
      <w:pPr>
        <w:pStyle w:val="ListParagraph"/>
        <w:numPr>
          <w:ilvl w:val="0"/>
          <w:numId w:val="1"/>
        </w:numPr>
        <w:spacing w:after="0" w:line="240" w:lineRule="auto"/>
        <w:rPr>
          <w:rFonts w:ascii="Trebuchet MS" w:hAnsi="Trebuchet MS"/>
          <w:sz w:val="24"/>
        </w:rPr>
      </w:pPr>
      <w:r>
        <w:rPr>
          <w:rFonts w:ascii="Trebuchet MS" w:hAnsi="Trebuchet MS"/>
          <w:sz w:val="24"/>
        </w:rPr>
        <w:t>Impounding of vehicles and equipment</w:t>
      </w:r>
    </w:p>
    <w:p w14:paraId="35056B64" w14:textId="77777777" w:rsidR="00415234" w:rsidRDefault="00415234" w:rsidP="00D0152F">
      <w:pPr>
        <w:pStyle w:val="ListParagraph"/>
        <w:numPr>
          <w:ilvl w:val="0"/>
          <w:numId w:val="1"/>
        </w:numPr>
        <w:spacing w:after="0" w:line="240" w:lineRule="auto"/>
        <w:rPr>
          <w:rFonts w:ascii="Trebuchet MS" w:hAnsi="Trebuchet MS"/>
          <w:sz w:val="24"/>
        </w:rPr>
      </w:pPr>
      <w:r>
        <w:rPr>
          <w:rFonts w:ascii="Trebuchet MS" w:hAnsi="Trebuchet MS"/>
          <w:sz w:val="24"/>
        </w:rPr>
        <w:t>Disposal of unclaimed vehicles and equipment</w:t>
      </w:r>
    </w:p>
    <w:p w14:paraId="4B706BDA" w14:textId="3DD75A8F" w:rsidR="00D0152F" w:rsidRDefault="00415234" w:rsidP="00D0152F">
      <w:pPr>
        <w:pStyle w:val="ListParagraph"/>
        <w:numPr>
          <w:ilvl w:val="0"/>
          <w:numId w:val="1"/>
        </w:numPr>
        <w:spacing w:after="0" w:line="240" w:lineRule="auto"/>
        <w:rPr>
          <w:rFonts w:ascii="Trebuchet MS" w:hAnsi="Trebuchet MS"/>
          <w:sz w:val="24"/>
        </w:rPr>
      </w:pPr>
      <w:r>
        <w:rPr>
          <w:rFonts w:ascii="Trebuchet MS" w:hAnsi="Trebuchet MS"/>
          <w:sz w:val="24"/>
        </w:rPr>
        <w:t xml:space="preserve">Offences and penalties </w:t>
      </w:r>
    </w:p>
    <w:p w14:paraId="32E67917" w14:textId="77777777" w:rsidR="00D0152F" w:rsidRPr="00415234" w:rsidRDefault="00FC59DA" w:rsidP="00D0152F">
      <w:pPr>
        <w:pStyle w:val="ListParagraph"/>
        <w:numPr>
          <w:ilvl w:val="0"/>
          <w:numId w:val="1"/>
        </w:numPr>
        <w:spacing w:after="0" w:line="240" w:lineRule="auto"/>
        <w:rPr>
          <w:rFonts w:ascii="Trebuchet MS" w:hAnsi="Trebuchet MS"/>
          <w:sz w:val="24"/>
        </w:rPr>
      </w:pPr>
      <w:r w:rsidRPr="00415234">
        <w:rPr>
          <w:rFonts w:ascii="Trebuchet MS" w:hAnsi="Trebuchet MS"/>
          <w:sz w:val="24"/>
        </w:rPr>
        <w:t xml:space="preserve">Schedule of offences </w:t>
      </w:r>
    </w:p>
    <w:p w14:paraId="4EC03A9A" w14:textId="77777777" w:rsidR="00D0152F" w:rsidRDefault="00D0152F" w:rsidP="00D0152F">
      <w:pPr>
        <w:spacing w:after="0" w:line="240" w:lineRule="auto"/>
        <w:rPr>
          <w:rFonts w:ascii="Trebuchet MS" w:hAnsi="Trebuchet MS"/>
          <w:sz w:val="24"/>
        </w:rPr>
      </w:pPr>
    </w:p>
    <w:p w14:paraId="3F94F838" w14:textId="6D80A9E9" w:rsidR="00D0152F" w:rsidRDefault="003C388F" w:rsidP="003C388F">
      <w:pPr>
        <w:spacing w:after="0" w:line="240" w:lineRule="auto"/>
        <w:ind w:firstLine="360"/>
        <w:jc w:val="both"/>
        <w:rPr>
          <w:rFonts w:ascii="Trebuchet MS" w:hAnsi="Trebuchet MS"/>
          <w:sz w:val="24"/>
        </w:rPr>
      </w:pPr>
      <w:r>
        <w:rPr>
          <w:rFonts w:ascii="Trebuchet MS" w:hAnsi="Trebuchet MS"/>
          <w:sz w:val="24"/>
          <w:szCs w:val="24"/>
        </w:rPr>
        <w:t>IT</w:t>
      </w:r>
      <w:r w:rsidRPr="006443F9">
        <w:rPr>
          <w:rFonts w:ascii="Trebuchet MS" w:hAnsi="Trebuchet MS"/>
          <w:sz w:val="24"/>
          <w:szCs w:val="24"/>
        </w:rPr>
        <w:t xml:space="preserve"> is hereby notified that the Minister of Local Government and Public Works, in terms of section 90 of the Rural District Councils Act </w:t>
      </w:r>
      <w:r w:rsidRPr="006443F9">
        <w:rPr>
          <w:rFonts w:ascii="Trebuchet MS" w:hAnsi="Trebuchet MS"/>
          <w:i/>
          <w:sz w:val="24"/>
          <w:szCs w:val="24"/>
        </w:rPr>
        <w:t xml:space="preserve">[Chapter 29:13], </w:t>
      </w:r>
      <w:r w:rsidRPr="006443F9">
        <w:rPr>
          <w:rFonts w:ascii="Trebuchet MS" w:hAnsi="Trebuchet MS"/>
          <w:sz w:val="24"/>
          <w:szCs w:val="24"/>
        </w:rPr>
        <w:t xml:space="preserve">approved the following by-laws made by </w:t>
      </w:r>
      <w:r w:rsidR="00D9080A">
        <w:rPr>
          <w:rFonts w:ascii="Trebuchet MS" w:hAnsi="Trebuchet MS"/>
          <w:sz w:val="24"/>
          <w:szCs w:val="24"/>
        </w:rPr>
        <w:t>Mangwe</w:t>
      </w:r>
      <w:r w:rsidRPr="006443F9">
        <w:rPr>
          <w:rFonts w:ascii="Trebuchet MS" w:hAnsi="Trebuchet MS"/>
          <w:sz w:val="24"/>
          <w:szCs w:val="24"/>
        </w:rPr>
        <w:t xml:space="preserve"> Rural District Council</w:t>
      </w:r>
    </w:p>
    <w:p w14:paraId="510340C1" w14:textId="77777777" w:rsidR="00D0152F" w:rsidRDefault="00D0152F" w:rsidP="00D0152F">
      <w:pPr>
        <w:spacing w:after="0" w:line="240" w:lineRule="auto"/>
        <w:rPr>
          <w:rFonts w:ascii="Trebuchet MS" w:hAnsi="Trebuchet MS"/>
          <w:sz w:val="24"/>
        </w:rPr>
      </w:pPr>
    </w:p>
    <w:p w14:paraId="04D7FFBD" w14:textId="77777777" w:rsidR="00D0152F" w:rsidRPr="008124A3" w:rsidRDefault="00D0152F" w:rsidP="008124A3">
      <w:pPr>
        <w:spacing w:after="0" w:line="240" w:lineRule="auto"/>
        <w:jc w:val="center"/>
        <w:rPr>
          <w:rFonts w:ascii="Trebuchet MS" w:hAnsi="Trebuchet MS"/>
          <w:i/>
          <w:sz w:val="24"/>
        </w:rPr>
      </w:pPr>
      <w:r w:rsidRPr="008124A3">
        <w:rPr>
          <w:rFonts w:ascii="Trebuchet MS" w:hAnsi="Trebuchet MS"/>
          <w:i/>
          <w:sz w:val="24"/>
        </w:rPr>
        <w:t>Title</w:t>
      </w:r>
    </w:p>
    <w:p w14:paraId="6D7A9E0B" w14:textId="22079874" w:rsidR="008124A3" w:rsidRDefault="008124A3" w:rsidP="008124A3">
      <w:pPr>
        <w:pStyle w:val="ListParagraph"/>
        <w:numPr>
          <w:ilvl w:val="0"/>
          <w:numId w:val="2"/>
        </w:numPr>
        <w:spacing w:after="0" w:line="240" w:lineRule="auto"/>
        <w:jc w:val="both"/>
        <w:rPr>
          <w:rFonts w:ascii="Trebuchet MS" w:hAnsi="Trebuchet MS"/>
          <w:sz w:val="24"/>
        </w:rPr>
      </w:pPr>
      <w:r>
        <w:rPr>
          <w:rFonts w:ascii="Trebuchet MS" w:hAnsi="Trebuchet MS"/>
          <w:sz w:val="24"/>
        </w:rPr>
        <w:t xml:space="preserve">These by-laws may be cited as the </w:t>
      </w:r>
      <w:r w:rsidR="00D9080A">
        <w:rPr>
          <w:rFonts w:ascii="Trebuchet MS" w:hAnsi="Trebuchet MS"/>
          <w:sz w:val="24"/>
        </w:rPr>
        <w:t>Mangwe</w:t>
      </w:r>
      <w:r>
        <w:rPr>
          <w:rFonts w:ascii="Trebuchet MS" w:hAnsi="Trebuchet MS"/>
          <w:sz w:val="24"/>
        </w:rPr>
        <w:t xml:space="preserve"> Rural District Council (</w:t>
      </w:r>
      <w:r w:rsidR="003D7244">
        <w:rPr>
          <w:rFonts w:ascii="Trebuchet MS" w:hAnsi="Trebuchet MS"/>
          <w:sz w:val="24"/>
        </w:rPr>
        <w:t xml:space="preserve">Extraction of Aggregates and brick moulding) </w:t>
      </w:r>
      <w:r>
        <w:rPr>
          <w:rFonts w:ascii="Trebuchet MS" w:hAnsi="Trebuchet MS"/>
          <w:sz w:val="24"/>
        </w:rPr>
        <w:t>By-laws, 2022.</w:t>
      </w:r>
    </w:p>
    <w:p w14:paraId="140E0888" w14:textId="77777777" w:rsidR="008124A3" w:rsidRPr="008124A3" w:rsidRDefault="008124A3" w:rsidP="008124A3">
      <w:pPr>
        <w:spacing w:after="0" w:line="240" w:lineRule="auto"/>
        <w:jc w:val="both"/>
        <w:rPr>
          <w:rFonts w:ascii="Trebuchet MS" w:hAnsi="Trebuchet MS"/>
          <w:sz w:val="24"/>
        </w:rPr>
      </w:pPr>
    </w:p>
    <w:p w14:paraId="7969F8AF" w14:textId="77777777" w:rsidR="00D0152F" w:rsidRPr="008124A3" w:rsidRDefault="00D0152F" w:rsidP="008124A3">
      <w:pPr>
        <w:spacing w:after="0" w:line="240" w:lineRule="auto"/>
        <w:jc w:val="center"/>
        <w:rPr>
          <w:rFonts w:ascii="Trebuchet MS" w:hAnsi="Trebuchet MS"/>
          <w:i/>
          <w:sz w:val="24"/>
        </w:rPr>
      </w:pPr>
      <w:r w:rsidRPr="008124A3">
        <w:rPr>
          <w:rFonts w:ascii="Trebuchet MS" w:hAnsi="Trebuchet MS"/>
          <w:i/>
          <w:sz w:val="24"/>
        </w:rPr>
        <w:t>Application</w:t>
      </w:r>
    </w:p>
    <w:p w14:paraId="71764303" w14:textId="2747791B" w:rsidR="008124A3" w:rsidRDefault="008124A3" w:rsidP="008124A3">
      <w:pPr>
        <w:pStyle w:val="ListParagraph"/>
        <w:numPr>
          <w:ilvl w:val="0"/>
          <w:numId w:val="2"/>
        </w:numPr>
        <w:spacing w:after="0" w:line="240" w:lineRule="auto"/>
        <w:rPr>
          <w:rFonts w:ascii="Trebuchet MS" w:hAnsi="Trebuchet MS"/>
          <w:sz w:val="24"/>
        </w:rPr>
      </w:pPr>
      <w:r>
        <w:rPr>
          <w:rFonts w:ascii="Trebuchet MS" w:hAnsi="Trebuchet MS"/>
          <w:sz w:val="24"/>
        </w:rPr>
        <w:t xml:space="preserve">These by-laws shall apply in all areas under the jurisdiction of </w:t>
      </w:r>
      <w:r w:rsidR="00D9080A">
        <w:rPr>
          <w:rFonts w:ascii="Trebuchet MS" w:hAnsi="Trebuchet MS"/>
          <w:sz w:val="24"/>
        </w:rPr>
        <w:t>Mangwe</w:t>
      </w:r>
      <w:r>
        <w:rPr>
          <w:rFonts w:ascii="Trebuchet MS" w:hAnsi="Trebuchet MS"/>
          <w:sz w:val="24"/>
        </w:rPr>
        <w:t xml:space="preserve"> Rural District Council.</w:t>
      </w:r>
    </w:p>
    <w:p w14:paraId="60F5CA97" w14:textId="77777777" w:rsidR="008124A3" w:rsidRPr="008124A3" w:rsidRDefault="008124A3" w:rsidP="008124A3">
      <w:pPr>
        <w:pStyle w:val="ListParagraph"/>
        <w:spacing w:after="0" w:line="240" w:lineRule="auto"/>
        <w:ind w:left="360"/>
        <w:rPr>
          <w:rFonts w:ascii="Trebuchet MS" w:hAnsi="Trebuchet MS"/>
          <w:sz w:val="24"/>
        </w:rPr>
      </w:pPr>
    </w:p>
    <w:p w14:paraId="5069F07A" w14:textId="77777777" w:rsidR="00D0152F" w:rsidRPr="008124A3" w:rsidRDefault="00D0152F" w:rsidP="008124A3">
      <w:pPr>
        <w:spacing w:after="0" w:line="240" w:lineRule="auto"/>
        <w:jc w:val="center"/>
        <w:rPr>
          <w:rFonts w:ascii="Trebuchet MS" w:hAnsi="Trebuchet MS"/>
          <w:i/>
          <w:sz w:val="24"/>
        </w:rPr>
      </w:pPr>
      <w:r w:rsidRPr="008124A3">
        <w:rPr>
          <w:rFonts w:ascii="Trebuchet MS" w:hAnsi="Trebuchet MS"/>
          <w:i/>
          <w:sz w:val="24"/>
        </w:rPr>
        <w:t>Interpretation</w:t>
      </w:r>
    </w:p>
    <w:p w14:paraId="0B3B4833" w14:textId="77777777" w:rsidR="008124A3" w:rsidRDefault="008124A3" w:rsidP="008124A3">
      <w:pPr>
        <w:pStyle w:val="ListParagraph"/>
        <w:numPr>
          <w:ilvl w:val="0"/>
          <w:numId w:val="2"/>
        </w:numPr>
        <w:spacing w:after="0" w:line="240" w:lineRule="auto"/>
        <w:rPr>
          <w:rFonts w:ascii="Trebuchet MS" w:hAnsi="Trebuchet MS"/>
          <w:sz w:val="24"/>
        </w:rPr>
      </w:pPr>
      <w:r>
        <w:rPr>
          <w:rFonts w:ascii="Trebuchet MS" w:hAnsi="Trebuchet MS"/>
          <w:sz w:val="24"/>
        </w:rPr>
        <w:t xml:space="preserve">In these by-laws – </w:t>
      </w:r>
    </w:p>
    <w:p w14:paraId="7C4D71C3" w14:textId="4C43DCCC" w:rsidR="008124A3" w:rsidRDefault="008124A3" w:rsidP="008124A3">
      <w:pPr>
        <w:pStyle w:val="ListParagraph"/>
        <w:spacing w:after="0" w:line="240" w:lineRule="auto"/>
        <w:ind w:left="360"/>
        <w:rPr>
          <w:rFonts w:ascii="Trebuchet MS" w:hAnsi="Trebuchet MS"/>
          <w:sz w:val="24"/>
        </w:rPr>
      </w:pPr>
      <w:r>
        <w:rPr>
          <w:rFonts w:ascii="Trebuchet MS" w:hAnsi="Trebuchet MS"/>
          <w:sz w:val="24"/>
        </w:rPr>
        <w:t xml:space="preserve">“council” </w:t>
      </w:r>
      <w:r w:rsidR="00012329">
        <w:rPr>
          <w:rFonts w:ascii="Trebuchet MS" w:hAnsi="Trebuchet MS"/>
          <w:sz w:val="24"/>
        </w:rPr>
        <w:t xml:space="preserve">refers to </w:t>
      </w:r>
      <w:r w:rsidR="00D9080A">
        <w:rPr>
          <w:rFonts w:ascii="Trebuchet MS" w:hAnsi="Trebuchet MS"/>
          <w:sz w:val="24"/>
        </w:rPr>
        <w:t>Mangwe</w:t>
      </w:r>
      <w:r>
        <w:rPr>
          <w:rFonts w:ascii="Trebuchet MS" w:hAnsi="Trebuchet MS"/>
          <w:sz w:val="24"/>
        </w:rPr>
        <w:t xml:space="preserve"> Rural District Council;</w:t>
      </w:r>
    </w:p>
    <w:p w14:paraId="4212509B" w14:textId="77777777" w:rsidR="005D7F7C" w:rsidRDefault="005D7F7C" w:rsidP="008124A3">
      <w:pPr>
        <w:pStyle w:val="ListParagraph"/>
        <w:spacing w:after="0" w:line="240" w:lineRule="auto"/>
        <w:ind w:left="360"/>
        <w:rPr>
          <w:rFonts w:ascii="Trebuchet MS" w:hAnsi="Trebuchet MS"/>
          <w:sz w:val="24"/>
        </w:rPr>
      </w:pPr>
    </w:p>
    <w:p w14:paraId="4A34BA77" w14:textId="547AB4DA" w:rsidR="004C1565" w:rsidRDefault="008124A3" w:rsidP="004C1565">
      <w:pPr>
        <w:pStyle w:val="ListParagraph"/>
        <w:spacing w:after="0" w:line="240" w:lineRule="auto"/>
        <w:ind w:left="360"/>
        <w:rPr>
          <w:rFonts w:ascii="Trebuchet MS" w:hAnsi="Trebuchet MS"/>
          <w:sz w:val="24"/>
        </w:rPr>
      </w:pPr>
      <w:r>
        <w:rPr>
          <w:rFonts w:ascii="Trebuchet MS" w:hAnsi="Trebuchet MS"/>
          <w:sz w:val="24"/>
        </w:rPr>
        <w:t>“</w:t>
      </w:r>
      <w:proofErr w:type="gramStart"/>
      <w:r>
        <w:rPr>
          <w:rFonts w:ascii="Trebuchet MS" w:hAnsi="Trebuchet MS"/>
          <w:sz w:val="24"/>
        </w:rPr>
        <w:t>council</w:t>
      </w:r>
      <w:proofErr w:type="gramEnd"/>
      <w:r>
        <w:rPr>
          <w:rFonts w:ascii="Trebuchet MS" w:hAnsi="Trebuchet MS"/>
          <w:sz w:val="24"/>
        </w:rPr>
        <w:t xml:space="preserve"> area” </w:t>
      </w:r>
      <w:r w:rsidR="00F277FC">
        <w:rPr>
          <w:rFonts w:ascii="Trebuchet MS" w:hAnsi="Trebuchet MS"/>
          <w:sz w:val="24"/>
        </w:rPr>
        <w:t>refers to</w:t>
      </w:r>
      <w:r>
        <w:rPr>
          <w:rFonts w:ascii="Trebuchet MS" w:hAnsi="Trebuchet MS"/>
          <w:sz w:val="24"/>
        </w:rPr>
        <w:t xml:space="preserve"> the area under the jurisdiction of the council;</w:t>
      </w:r>
    </w:p>
    <w:p w14:paraId="479CE5FB" w14:textId="248A5F19" w:rsidR="00D9080A" w:rsidRDefault="00D9080A" w:rsidP="004C1565">
      <w:pPr>
        <w:pStyle w:val="ListParagraph"/>
        <w:spacing w:after="0" w:line="240" w:lineRule="auto"/>
        <w:ind w:left="360"/>
        <w:rPr>
          <w:rFonts w:ascii="Trebuchet MS" w:hAnsi="Trebuchet MS"/>
          <w:sz w:val="24"/>
        </w:rPr>
      </w:pPr>
      <w:r>
        <w:rPr>
          <w:rFonts w:ascii="Trebuchet MS" w:hAnsi="Trebuchet MS"/>
          <w:sz w:val="24"/>
        </w:rPr>
        <w:t>“</w:t>
      </w:r>
      <w:proofErr w:type="gramStart"/>
      <w:r>
        <w:rPr>
          <w:rFonts w:ascii="Trebuchet MS" w:hAnsi="Trebuchet MS"/>
          <w:sz w:val="24"/>
        </w:rPr>
        <w:t>designated</w:t>
      </w:r>
      <w:proofErr w:type="gramEnd"/>
      <w:r>
        <w:rPr>
          <w:rFonts w:ascii="Trebuchet MS" w:hAnsi="Trebuchet MS"/>
          <w:sz w:val="24"/>
        </w:rPr>
        <w:t xml:space="preserve"> sites” areas for collection of aggregates as designated by Council</w:t>
      </w:r>
    </w:p>
    <w:p w14:paraId="1192F6CB" w14:textId="74930BC9" w:rsidR="004C1565" w:rsidRDefault="004C1565" w:rsidP="004C1565">
      <w:pPr>
        <w:pStyle w:val="ListParagraph"/>
        <w:spacing w:after="0" w:line="240" w:lineRule="auto"/>
        <w:ind w:left="360"/>
        <w:rPr>
          <w:rFonts w:ascii="Trebuchet MS" w:hAnsi="Trebuchet MS"/>
          <w:sz w:val="24"/>
        </w:rPr>
      </w:pPr>
    </w:p>
    <w:p w14:paraId="483823B1" w14:textId="4017E3E0" w:rsidR="007735F0" w:rsidRDefault="007735F0" w:rsidP="004C1565">
      <w:pPr>
        <w:pStyle w:val="ListParagraph"/>
        <w:spacing w:after="0" w:line="240" w:lineRule="auto"/>
        <w:ind w:left="360"/>
        <w:rPr>
          <w:rFonts w:ascii="Trebuchet MS" w:hAnsi="Trebuchet MS"/>
          <w:sz w:val="24"/>
        </w:rPr>
      </w:pPr>
      <w:r>
        <w:rPr>
          <w:rFonts w:ascii="Trebuchet MS" w:hAnsi="Trebuchet MS"/>
          <w:sz w:val="24"/>
        </w:rPr>
        <w:t>“</w:t>
      </w:r>
      <w:proofErr w:type="gramStart"/>
      <w:r>
        <w:rPr>
          <w:rFonts w:ascii="Trebuchet MS" w:hAnsi="Trebuchet MS"/>
          <w:sz w:val="24"/>
        </w:rPr>
        <w:t>designated</w:t>
      </w:r>
      <w:proofErr w:type="gramEnd"/>
      <w:r>
        <w:rPr>
          <w:rFonts w:ascii="Trebuchet MS" w:hAnsi="Trebuchet MS"/>
          <w:sz w:val="24"/>
        </w:rPr>
        <w:t xml:space="preserve"> officer” refers to the Council authorised person to monitor extraction and collection of aggregates at designated sites. </w:t>
      </w:r>
    </w:p>
    <w:p w14:paraId="37BC5579" w14:textId="3F94B868" w:rsidR="004C1565" w:rsidRDefault="004C1565" w:rsidP="004C1565">
      <w:pPr>
        <w:pStyle w:val="ListParagraph"/>
        <w:spacing w:after="0" w:line="240" w:lineRule="auto"/>
        <w:ind w:left="360"/>
        <w:rPr>
          <w:rFonts w:ascii="Trebuchet MS" w:hAnsi="Trebuchet MS"/>
          <w:sz w:val="24"/>
          <w:szCs w:val="24"/>
        </w:rPr>
      </w:pPr>
      <w:r>
        <w:rPr>
          <w:rFonts w:ascii="Trebuchet MS" w:hAnsi="Trebuchet MS"/>
          <w:sz w:val="24"/>
        </w:rPr>
        <w:t xml:space="preserve">“aggregates” </w:t>
      </w:r>
      <w:r w:rsidR="00F277FC">
        <w:rPr>
          <w:rFonts w:ascii="Trebuchet MS" w:hAnsi="Trebuchet MS"/>
          <w:sz w:val="24"/>
        </w:rPr>
        <w:t>refers to</w:t>
      </w:r>
      <w:r>
        <w:rPr>
          <w:rFonts w:ascii="Trebuchet MS" w:hAnsi="Trebuchet MS"/>
          <w:sz w:val="24"/>
        </w:rPr>
        <w:t xml:space="preserve"> river </w:t>
      </w:r>
      <w:r w:rsidRPr="004C1565">
        <w:rPr>
          <w:rFonts w:ascii="Trebuchet MS" w:hAnsi="Trebuchet MS"/>
          <w:sz w:val="24"/>
          <w:szCs w:val="24"/>
        </w:rPr>
        <w:t xml:space="preserve">sand, stones, </w:t>
      </w:r>
      <w:r w:rsidR="00123548">
        <w:rPr>
          <w:rFonts w:ascii="Trebuchet MS" w:hAnsi="Trebuchet MS"/>
          <w:sz w:val="24"/>
          <w:szCs w:val="24"/>
        </w:rPr>
        <w:t>gravel,</w:t>
      </w:r>
      <w:r w:rsidR="006A5168">
        <w:rPr>
          <w:rFonts w:ascii="Trebuchet MS" w:hAnsi="Trebuchet MS"/>
          <w:sz w:val="24"/>
          <w:szCs w:val="24"/>
        </w:rPr>
        <w:t xml:space="preserve"> </w:t>
      </w:r>
      <w:r w:rsidRPr="004C1565">
        <w:rPr>
          <w:rFonts w:ascii="Trebuchet MS" w:hAnsi="Trebuchet MS"/>
          <w:sz w:val="24"/>
          <w:szCs w:val="24"/>
        </w:rPr>
        <w:t>pit sand, slate, pebbles, clay and lime</w:t>
      </w:r>
      <w:r w:rsidR="00123548">
        <w:rPr>
          <w:rFonts w:ascii="Trebuchet MS" w:hAnsi="Trebuchet MS"/>
          <w:sz w:val="24"/>
          <w:szCs w:val="24"/>
        </w:rPr>
        <w:t>.</w:t>
      </w:r>
      <w:r w:rsidR="007735F0">
        <w:rPr>
          <w:rFonts w:ascii="Trebuchet MS" w:hAnsi="Trebuchet MS"/>
          <w:sz w:val="24"/>
          <w:szCs w:val="24"/>
        </w:rPr>
        <w:t xml:space="preserve"> </w:t>
      </w:r>
    </w:p>
    <w:p w14:paraId="142E52D3" w14:textId="52859C18" w:rsidR="00F277FC" w:rsidRDefault="00F277FC" w:rsidP="004C1565">
      <w:pPr>
        <w:pStyle w:val="ListParagraph"/>
        <w:spacing w:after="0" w:line="240" w:lineRule="auto"/>
        <w:ind w:left="360"/>
        <w:rPr>
          <w:rFonts w:ascii="Trebuchet MS" w:hAnsi="Trebuchet MS"/>
          <w:sz w:val="24"/>
          <w:szCs w:val="24"/>
        </w:rPr>
      </w:pPr>
      <w:r>
        <w:rPr>
          <w:rFonts w:ascii="Trebuchet MS" w:hAnsi="Trebuchet MS"/>
          <w:sz w:val="24"/>
          <w:szCs w:val="24"/>
        </w:rPr>
        <w:t xml:space="preserve">“extraction” </w:t>
      </w:r>
      <w:r w:rsidR="00101389">
        <w:rPr>
          <w:rFonts w:ascii="Trebuchet MS" w:hAnsi="Trebuchet MS"/>
          <w:sz w:val="24"/>
          <w:szCs w:val="24"/>
        </w:rPr>
        <w:t xml:space="preserve">refers to the collection or removal of river sand, pit sand, stones, gravel, pebbles, slate, clay and lime. </w:t>
      </w:r>
    </w:p>
    <w:p w14:paraId="6AC21976" w14:textId="3F3DC69C" w:rsidR="00757FC7" w:rsidRPr="004C1565" w:rsidRDefault="00757FC7" w:rsidP="004C1565">
      <w:pPr>
        <w:pStyle w:val="ListParagraph"/>
        <w:spacing w:after="0" w:line="240" w:lineRule="auto"/>
        <w:ind w:left="360"/>
        <w:rPr>
          <w:rFonts w:ascii="Trebuchet MS" w:hAnsi="Trebuchet MS"/>
          <w:sz w:val="24"/>
        </w:rPr>
      </w:pPr>
      <w:r>
        <w:rPr>
          <w:rFonts w:ascii="Trebuchet MS" w:hAnsi="Trebuchet MS"/>
          <w:sz w:val="24"/>
          <w:szCs w:val="24"/>
        </w:rPr>
        <w:t>“transporter” refers to any person permitted by Council to transport stones, gravel, river and pit sand, slate, pebbles, clay and lime.</w:t>
      </w:r>
    </w:p>
    <w:p w14:paraId="69E0FD18" w14:textId="77777777" w:rsidR="005D7F7C" w:rsidRDefault="005D7F7C" w:rsidP="008124A3">
      <w:pPr>
        <w:pStyle w:val="ListParagraph"/>
        <w:spacing w:after="0" w:line="240" w:lineRule="auto"/>
        <w:ind w:left="360"/>
        <w:rPr>
          <w:rFonts w:ascii="Trebuchet MS" w:hAnsi="Trebuchet MS"/>
          <w:sz w:val="24"/>
        </w:rPr>
      </w:pPr>
    </w:p>
    <w:p w14:paraId="775A5E67" w14:textId="2974A38E" w:rsidR="008124A3" w:rsidRDefault="008124A3" w:rsidP="008124A3">
      <w:pPr>
        <w:pStyle w:val="ListParagraph"/>
        <w:spacing w:after="0" w:line="240" w:lineRule="auto"/>
        <w:ind w:left="360"/>
        <w:rPr>
          <w:rFonts w:ascii="Trebuchet MS" w:hAnsi="Trebuchet MS"/>
          <w:sz w:val="24"/>
        </w:rPr>
      </w:pPr>
      <w:r>
        <w:rPr>
          <w:rFonts w:ascii="Trebuchet MS" w:hAnsi="Trebuchet MS"/>
          <w:sz w:val="24"/>
        </w:rPr>
        <w:lastRenderedPageBreak/>
        <w:t xml:space="preserve">“gravel” </w:t>
      </w:r>
      <w:r w:rsidR="00F277FC">
        <w:rPr>
          <w:rFonts w:ascii="Trebuchet MS" w:hAnsi="Trebuchet MS"/>
          <w:sz w:val="24"/>
        </w:rPr>
        <w:t>refers to</w:t>
      </w:r>
      <w:r>
        <w:rPr>
          <w:rFonts w:ascii="Trebuchet MS" w:hAnsi="Trebuchet MS"/>
          <w:sz w:val="24"/>
        </w:rPr>
        <w:t xml:space="preserve"> small stones and pebbles or an unconsolidated mixture of rock fragments or pebbles;</w:t>
      </w:r>
    </w:p>
    <w:p w14:paraId="60E489B4" w14:textId="77777777" w:rsidR="005D7F7C" w:rsidRDefault="005D7F7C" w:rsidP="008124A3">
      <w:pPr>
        <w:pStyle w:val="ListParagraph"/>
        <w:spacing w:after="0" w:line="240" w:lineRule="auto"/>
        <w:ind w:left="360"/>
        <w:rPr>
          <w:rFonts w:ascii="Trebuchet MS" w:hAnsi="Trebuchet MS"/>
          <w:sz w:val="24"/>
        </w:rPr>
      </w:pPr>
    </w:p>
    <w:p w14:paraId="3A83BAFF" w14:textId="594F97A7" w:rsidR="008124A3" w:rsidRDefault="008124A3" w:rsidP="008124A3">
      <w:pPr>
        <w:pStyle w:val="ListParagraph"/>
        <w:spacing w:after="0" w:line="240" w:lineRule="auto"/>
        <w:ind w:left="360"/>
        <w:rPr>
          <w:rFonts w:ascii="Trebuchet MS" w:hAnsi="Trebuchet MS"/>
          <w:sz w:val="24"/>
        </w:rPr>
      </w:pPr>
      <w:r>
        <w:rPr>
          <w:rFonts w:ascii="Trebuchet MS" w:hAnsi="Trebuchet MS"/>
          <w:sz w:val="24"/>
        </w:rPr>
        <w:t>“</w:t>
      </w:r>
      <w:proofErr w:type="gramStart"/>
      <w:r>
        <w:rPr>
          <w:rFonts w:ascii="Trebuchet MS" w:hAnsi="Trebuchet MS"/>
          <w:sz w:val="24"/>
        </w:rPr>
        <w:t>pit</w:t>
      </w:r>
      <w:proofErr w:type="gramEnd"/>
      <w:r>
        <w:rPr>
          <w:rFonts w:ascii="Trebuchet MS" w:hAnsi="Trebuchet MS"/>
          <w:sz w:val="24"/>
        </w:rPr>
        <w:t xml:space="preserve"> sand” </w:t>
      </w:r>
      <w:r w:rsidR="00F277FC">
        <w:rPr>
          <w:rFonts w:ascii="Trebuchet MS" w:hAnsi="Trebuchet MS"/>
          <w:sz w:val="24"/>
        </w:rPr>
        <w:t xml:space="preserve">refers to </w:t>
      </w:r>
      <w:r>
        <w:rPr>
          <w:rFonts w:ascii="Trebuchet MS" w:hAnsi="Trebuchet MS"/>
          <w:sz w:val="24"/>
        </w:rPr>
        <w:t>any soil extracted from the ground within a depth of 2m or more;</w:t>
      </w:r>
    </w:p>
    <w:p w14:paraId="6AA9A519" w14:textId="77777777" w:rsidR="005D7F7C" w:rsidRDefault="005D7F7C" w:rsidP="008124A3">
      <w:pPr>
        <w:pStyle w:val="ListParagraph"/>
        <w:spacing w:after="0" w:line="240" w:lineRule="auto"/>
        <w:ind w:left="360"/>
        <w:rPr>
          <w:rFonts w:ascii="Trebuchet MS" w:hAnsi="Trebuchet MS"/>
          <w:sz w:val="24"/>
        </w:rPr>
      </w:pPr>
    </w:p>
    <w:p w14:paraId="092F8F78" w14:textId="2559F084" w:rsidR="008124A3" w:rsidRDefault="008124A3" w:rsidP="008124A3">
      <w:pPr>
        <w:pStyle w:val="ListParagraph"/>
        <w:spacing w:after="0" w:line="240" w:lineRule="auto"/>
        <w:ind w:left="360"/>
        <w:rPr>
          <w:rFonts w:ascii="Trebuchet MS" w:hAnsi="Trebuchet MS"/>
          <w:sz w:val="24"/>
        </w:rPr>
      </w:pPr>
      <w:r>
        <w:rPr>
          <w:rFonts w:ascii="Trebuchet MS" w:hAnsi="Trebuchet MS"/>
          <w:sz w:val="24"/>
        </w:rPr>
        <w:t>“</w:t>
      </w:r>
      <w:proofErr w:type="gramStart"/>
      <w:r>
        <w:rPr>
          <w:rFonts w:ascii="Trebuchet MS" w:hAnsi="Trebuchet MS"/>
          <w:sz w:val="24"/>
        </w:rPr>
        <w:t>river</w:t>
      </w:r>
      <w:proofErr w:type="gramEnd"/>
      <w:r>
        <w:rPr>
          <w:rFonts w:ascii="Trebuchet MS" w:hAnsi="Trebuchet MS"/>
          <w:sz w:val="24"/>
        </w:rPr>
        <w:t xml:space="preserve"> sand” </w:t>
      </w:r>
      <w:r w:rsidR="00F277FC">
        <w:rPr>
          <w:rFonts w:ascii="Trebuchet MS" w:hAnsi="Trebuchet MS"/>
          <w:sz w:val="24"/>
        </w:rPr>
        <w:t>refers to</w:t>
      </w:r>
      <w:r>
        <w:rPr>
          <w:rFonts w:ascii="Trebuchet MS" w:hAnsi="Trebuchet MS"/>
          <w:sz w:val="24"/>
        </w:rPr>
        <w:t xml:space="preserve"> any course material free of clay extracted from the river;</w:t>
      </w:r>
    </w:p>
    <w:p w14:paraId="009FAAD7" w14:textId="77777777" w:rsidR="00E64F61" w:rsidRDefault="00E64F61" w:rsidP="008124A3">
      <w:pPr>
        <w:pStyle w:val="ListParagraph"/>
        <w:spacing w:after="0" w:line="240" w:lineRule="auto"/>
        <w:ind w:left="360"/>
        <w:rPr>
          <w:rFonts w:ascii="Trebuchet MS" w:hAnsi="Trebuchet MS"/>
          <w:sz w:val="24"/>
        </w:rPr>
      </w:pPr>
    </w:p>
    <w:p w14:paraId="0869AF15" w14:textId="0B5D9DE5" w:rsidR="00E64F61" w:rsidRDefault="00E64F61" w:rsidP="008124A3">
      <w:pPr>
        <w:pStyle w:val="ListParagraph"/>
        <w:spacing w:after="0" w:line="240" w:lineRule="auto"/>
        <w:ind w:left="360"/>
        <w:rPr>
          <w:rFonts w:ascii="Trebuchet MS" w:hAnsi="Trebuchet MS"/>
          <w:sz w:val="24"/>
        </w:rPr>
      </w:pPr>
      <w:r>
        <w:rPr>
          <w:rFonts w:ascii="Trebuchet MS" w:hAnsi="Trebuchet MS"/>
          <w:sz w:val="24"/>
        </w:rPr>
        <w:t xml:space="preserve">“stones” </w:t>
      </w:r>
      <w:r w:rsidR="00F277FC">
        <w:rPr>
          <w:rFonts w:ascii="Trebuchet MS" w:hAnsi="Trebuchet MS"/>
          <w:sz w:val="24"/>
        </w:rPr>
        <w:t xml:space="preserve">refers to </w:t>
      </w:r>
      <w:r>
        <w:rPr>
          <w:rFonts w:ascii="Trebuchet MS" w:hAnsi="Trebuchet MS"/>
          <w:sz w:val="24"/>
        </w:rPr>
        <w:t xml:space="preserve">stones that are not classified as minerals in terms of the Mines and Minerals Act </w:t>
      </w:r>
      <w:r>
        <w:rPr>
          <w:rFonts w:ascii="Trebuchet MS" w:hAnsi="Trebuchet MS"/>
          <w:i/>
          <w:sz w:val="24"/>
        </w:rPr>
        <w:t xml:space="preserve">[Chapter 21:05] </w:t>
      </w:r>
      <w:r>
        <w:rPr>
          <w:rFonts w:ascii="Trebuchet MS" w:hAnsi="Trebuchet MS"/>
          <w:sz w:val="24"/>
        </w:rPr>
        <w:t xml:space="preserve">and related regulations </w:t>
      </w:r>
    </w:p>
    <w:p w14:paraId="596E7C37" w14:textId="77777777" w:rsidR="005D7F7C" w:rsidRDefault="005D7F7C" w:rsidP="008124A3">
      <w:pPr>
        <w:pStyle w:val="ListParagraph"/>
        <w:spacing w:after="0" w:line="240" w:lineRule="auto"/>
        <w:ind w:left="360"/>
        <w:rPr>
          <w:rFonts w:ascii="Trebuchet MS" w:hAnsi="Trebuchet MS"/>
          <w:sz w:val="24"/>
        </w:rPr>
      </w:pPr>
    </w:p>
    <w:p w14:paraId="7EA0292C" w14:textId="43050A1B" w:rsidR="008124A3" w:rsidRDefault="008124A3" w:rsidP="008124A3">
      <w:pPr>
        <w:pStyle w:val="ListParagraph"/>
        <w:spacing w:after="0" w:line="240" w:lineRule="auto"/>
        <w:ind w:left="360"/>
        <w:rPr>
          <w:rFonts w:ascii="Trebuchet MS" w:hAnsi="Trebuchet MS"/>
          <w:sz w:val="24"/>
        </w:rPr>
      </w:pPr>
      <w:r>
        <w:rPr>
          <w:rFonts w:ascii="Trebuchet MS" w:hAnsi="Trebuchet MS"/>
          <w:sz w:val="24"/>
        </w:rPr>
        <w:t xml:space="preserve">“brick” </w:t>
      </w:r>
      <w:r w:rsidR="00F277FC">
        <w:rPr>
          <w:rFonts w:ascii="Trebuchet MS" w:hAnsi="Trebuchet MS"/>
          <w:sz w:val="24"/>
        </w:rPr>
        <w:t xml:space="preserve">refers to </w:t>
      </w:r>
      <w:r>
        <w:rPr>
          <w:rFonts w:ascii="Trebuchet MS" w:hAnsi="Trebuchet MS"/>
          <w:sz w:val="24"/>
        </w:rPr>
        <w:t>any moulded rectangular block of clay baked by the sun or in a kiln</w:t>
      </w:r>
      <w:r w:rsidR="005D7F7C">
        <w:rPr>
          <w:rFonts w:ascii="Trebuchet MS" w:hAnsi="Trebuchet MS"/>
          <w:sz w:val="24"/>
        </w:rPr>
        <w:t xml:space="preserve"> until hard and used as a building and paving material.</w:t>
      </w:r>
    </w:p>
    <w:p w14:paraId="615887C0" w14:textId="77777777" w:rsidR="005D7F7C" w:rsidRPr="008124A3" w:rsidRDefault="005D7F7C" w:rsidP="008124A3">
      <w:pPr>
        <w:pStyle w:val="ListParagraph"/>
        <w:spacing w:after="0" w:line="240" w:lineRule="auto"/>
        <w:ind w:left="360"/>
        <w:rPr>
          <w:rFonts w:ascii="Trebuchet MS" w:hAnsi="Trebuchet MS"/>
          <w:sz w:val="24"/>
        </w:rPr>
      </w:pPr>
    </w:p>
    <w:p w14:paraId="1C5CB9E0" w14:textId="2A7B2477" w:rsidR="00D0152F" w:rsidRDefault="00D0152F" w:rsidP="005D7F7C">
      <w:pPr>
        <w:spacing w:after="0" w:line="240" w:lineRule="auto"/>
        <w:jc w:val="center"/>
        <w:rPr>
          <w:rFonts w:ascii="Trebuchet MS" w:hAnsi="Trebuchet MS"/>
          <w:i/>
          <w:sz w:val="24"/>
        </w:rPr>
      </w:pPr>
      <w:r w:rsidRPr="005D7F7C">
        <w:rPr>
          <w:rFonts w:ascii="Trebuchet MS" w:hAnsi="Trebuchet MS"/>
          <w:i/>
          <w:sz w:val="24"/>
        </w:rPr>
        <w:t>Collection or removal of gravel, stones, river sand or pit sand</w:t>
      </w:r>
    </w:p>
    <w:p w14:paraId="5132AC37" w14:textId="77777777" w:rsidR="00515A04" w:rsidRPr="005D7F7C" w:rsidRDefault="00515A04" w:rsidP="005D7F7C">
      <w:pPr>
        <w:spacing w:after="0" w:line="240" w:lineRule="auto"/>
        <w:jc w:val="center"/>
        <w:rPr>
          <w:rFonts w:ascii="Trebuchet MS" w:hAnsi="Trebuchet MS"/>
          <w:i/>
          <w:sz w:val="24"/>
        </w:rPr>
      </w:pPr>
    </w:p>
    <w:p w14:paraId="2B072AF2" w14:textId="77777777" w:rsidR="00F1145A" w:rsidRDefault="005D7F7C" w:rsidP="005D7F7C">
      <w:pPr>
        <w:pStyle w:val="ListParagraph"/>
        <w:numPr>
          <w:ilvl w:val="0"/>
          <w:numId w:val="2"/>
        </w:numPr>
        <w:spacing w:after="0" w:line="240" w:lineRule="auto"/>
        <w:rPr>
          <w:rFonts w:ascii="Trebuchet MS" w:hAnsi="Trebuchet MS"/>
          <w:sz w:val="24"/>
        </w:rPr>
      </w:pPr>
      <w:r>
        <w:rPr>
          <w:rFonts w:ascii="Trebuchet MS" w:hAnsi="Trebuchet MS"/>
          <w:sz w:val="24"/>
        </w:rPr>
        <w:t xml:space="preserve">(1) </w:t>
      </w:r>
      <w:bookmarkStart w:id="0" w:name="_Hlk120619736"/>
      <w:r>
        <w:rPr>
          <w:rFonts w:ascii="Trebuchet MS" w:hAnsi="Trebuchet MS"/>
          <w:sz w:val="24"/>
        </w:rPr>
        <w:t xml:space="preserve">Every person who intends to extract </w:t>
      </w:r>
      <w:r w:rsidR="00383585">
        <w:rPr>
          <w:rFonts w:ascii="Trebuchet MS" w:hAnsi="Trebuchet MS"/>
          <w:sz w:val="24"/>
        </w:rPr>
        <w:t xml:space="preserve">aggregates, </w:t>
      </w:r>
      <w:r w:rsidR="00360B15">
        <w:rPr>
          <w:rFonts w:ascii="Trebuchet MS" w:hAnsi="Trebuchet MS"/>
          <w:sz w:val="24"/>
        </w:rPr>
        <w:t xml:space="preserve">whether on state land or private land </w:t>
      </w:r>
      <w:r>
        <w:rPr>
          <w:rFonts w:ascii="Trebuchet MS" w:hAnsi="Trebuchet MS"/>
          <w:sz w:val="24"/>
        </w:rPr>
        <w:t xml:space="preserve">shall </w:t>
      </w:r>
      <w:r w:rsidR="0046582A">
        <w:rPr>
          <w:rFonts w:ascii="Trebuchet MS" w:hAnsi="Trebuchet MS"/>
          <w:sz w:val="24"/>
        </w:rPr>
        <w:t xml:space="preserve">apply to </w:t>
      </w:r>
      <w:r>
        <w:rPr>
          <w:rFonts w:ascii="Trebuchet MS" w:hAnsi="Trebuchet MS"/>
          <w:sz w:val="24"/>
        </w:rPr>
        <w:t>council</w:t>
      </w:r>
      <w:r w:rsidR="0046582A">
        <w:rPr>
          <w:rFonts w:ascii="Trebuchet MS" w:hAnsi="Trebuchet MS"/>
          <w:sz w:val="24"/>
        </w:rPr>
        <w:t xml:space="preserve"> using the prescribed form</w:t>
      </w:r>
      <w:r w:rsidR="00F1145A">
        <w:rPr>
          <w:rFonts w:ascii="Trebuchet MS" w:hAnsi="Trebuchet MS"/>
          <w:sz w:val="24"/>
        </w:rPr>
        <w:t>.</w:t>
      </w:r>
      <w:bookmarkEnd w:id="0"/>
    </w:p>
    <w:p w14:paraId="4262FFBF" w14:textId="79E35DAB" w:rsidR="00F1145A" w:rsidRDefault="00F1145A" w:rsidP="00F1145A">
      <w:pPr>
        <w:pStyle w:val="ListParagraph"/>
        <w:spacing w:after="0" w:line="240" w:lineRule="auto"/>
        <w:ind w:left="360"/>
        <w:rPr>
          <w:rFonts w:ascii="Trebuchet MS" w:hAnsi="Trebuchet MS"/>
          <w:sz w:val="24"/>
          <w:szCs w:val="24"/>
        </w:rPr>
      </w:pPr>
      <w:r>
        <w:rPr>
          <w:rFonts w:ascii="Trebuchet MS" w:hAnsi="Trebuchet MS"/>
          <w:sz w:val="24"/>
        </w:rPr>
        <w:t>(2)</w:t>
      </w:r>
      <w:r w:rsidR="00383585">
        <w:rPr>
          <w:rFonts w:ascii="Trebuchet MS" w:hAnsi="Trebuchet MS"/>
          <w:sz w:val="24"/>
        </w:rPr>
        <w:t xml:space="preserve"> </w:t>
      </w:r>
      <w:r w:rsidR="009A5876">
        <w:rPr>
          <w:rFonts w:ascii="Trebuchet MS" w:hAnsi="Trebuchet MS"/>
          <w:sz w:val="24"/>
        </w:rPr>
        <w:t xml:space="preserve">in addition to complying with the requirements set out in the Environmental Management Act </w:t>
      </w:r>
      <w:r w:rsidR="009A5876">
        <w:rPr>
          <w:rFonts w:ascii="Trebuchet MS" w:hAnsi="Trebuchet MS"/>
          <w:i/>
          <w:sz w:val="24"/>
        </w:rPr>
        <w:t xml:space="preserve">[Chapter 20:27] </w:t>
      </w:r>
      <w:r w:rsidR="009A5876">
        <w:rPr>
          <w:rFonts w:ascii="Trebuchet MS" w:hAnsi="Trebuchet MS"/>
          <w:sz w:val="24"/>
        </w:rPr>
        <w:t xml:space="preserve">and related regulations, </w:t>
      </w:r>
      <w:r>
        <w:rPr>
          <w:rFonts w:ascii="Trebuchet MS" w:hAnsi="Trebuchet MS"/>
          <w:sz w:val="24"/>
          <w:szCs w:val="24"/>
        </w:rPr>
        <w:t xml:space="preserve">the application shall specify the following; </w:t>
      </w:r>
    </w:p>
    <w:p w14:paraId="03A74F1C" w14:textId="77777777" w:rsidR="00F1145A" w:rsidRDefault="00F1145A" w:rsidP="00F1145A">
      <w:pPr>
        <w:pStyle w:val="ListParagraph"/>
        <w:spacing w:after="0" w:line="240" w:lineRule="auto"/>
        <w:ind w:left="360"/>
        <w:rPr>
          <w:rFonts w:ascii="Trebuchet MS" w:hAnsi="Trebuchet MS"/>
          <w:sz w:val="24"/>
          <w:szCs w:val="24"/>
        </w:rPr>
      </w:pPr>
      <w:r>
        <w:rPr>
          <w:rFonts w:ascii="Trebuchet MS" w:hAnsi="Trebuchet MS"/>
          <w:sz w:val="24"/>
          <w:szCs w:val="24"/>
        </w:rPr>
        <w:t xml:space="preserve">(a) </w:t>
      </w:r>
      <w:r w:rsidR="00383585" w:rsidRPr="008466F0">
        <w:rPr>
          <w:rFonts w:ascii="Trebuchet MS" w:hAnsi="Trebuchet MS"/>
          <w:sz w:val="24"/>
          <w:szCs w:val="24"/>
        </w:rPr>
        <w:t xml:space="preserve">the </w:t>
      </w:r>
      <w:r w:rsidR="00383585">
        <w:rPr>
          <w:rFonts w:ascii="Trebuchet MS" w:hAnsi="Trebuchet MS"/>
          <w:sz w:val="24"/>
          <w:szCs w:val="24"/>
        </w:rPr>
        <w:t xml:space="preserve">identification details of the applicant, </w:t>
      </w:r>
    </w:p>
    <w:p w14:paraId="2011ED06" w14:textId="77777777" w:rsidR="00F1145A" w:rsidRDefault="00F1145A" w:rsidP="00F1145A">
      <w:pPr>
        <w:pStyle w:val="ListParagraph"/>
        <w:spacing w:after="0" w:line="240" w:lineRule="auto"/>
        <w:ind w:left="360"/>
        <w:rPr>
          <w:rFonts w:ascii="Trebuchet MS" w:hAnsi="Trebuchet MS"/>
          <w:sz w:val="24"/>
          <w:szCs w:val="24"/>
        </w:rPr>
      </w:pPr>
      <w:r>
        <w:rPr>
          <w:rFonts w:ascii="Trebuchet MS" w:hAnsi="Trebuchet MS"/>
          <w:sz w:val="24"/>
          <w:szCs w:val="24"/>
        </w:rPr>
        <w:t xml:space="preserve">(b) </w:t>
      </w:r>
      <w:r w:rsidR="00383585" w:rsidRPr="008466F0">
        <w:rPr>
          <w:rFonts w:ascii="Trebuchet MS" w:hAnsi="Trebuchet MS"/>
          <w:sz w:val="24"/>
          <w:szCs w:val="24"/>
        </w:rPr>
        <w:t>the excavation works to be conducted</w:t>
      </w:r>
    </w:p>
    <w:p w14:paraId="2C539A25" w14:textId="68EB6016" w:rsidR="005D7F7C" w:rsidRDefault="00F1145A" w:rsidP="00F1145A">
      <w:pPr>
        <w:pStyle w:val="ListParagraph"/>
        <w:spacing w:after="0" w:line="240" w:lineRule="auto"/>
        <w:ind w:left="360"/>
        <w:rPr>
          <w:rFonts w:ascii="Trebuchet MS" w:hAnsi="Trebuchet MS"/>
          <w:sz w:val="24"/>
          <w:szCs w:val="24"/>
        </w:rPr>
      </w:pPr>
      <w:r>
        <w:rPr>
          <w:rFonts w:ascii="Trebuchet MS" w:hAnsi="Trebuchet MS"/>
          <w:sz w:val="24"/>
          <w:szCs w:val="24"/>
        </w:rPr>
        <w:t xml:space="preserve">(c) </w:t>
      </w:r>
      <w:r w:rsidR="00510FE4">
        <w:rPr>
          <w:rFonts w:ascii="Trebuchet MS" w:hAnsi="Trebuchet MS"/>
          <w:sz w:val="24"/>
          <w:szCs w:val="24"/>
        </w:rPr>
        <w:t>type, tonnage and</w:t>
      </w:r>
      <w:r w:rsidR="00383585">
        <w:rPr>
          <w:rFonts w:ascii="Trebuchet MS" w:hAnsi="Trebuchet MS"/>
          <w:sz w:val="24"/>
          <w:szCs w:val="24"/>
        </w:rPr>
        <w:t xml:space="preserve"> model of </w:t>
      </w:r>
      <w:r w:rsidR="00383585" w:rsidRPr="008466F0">
        <w:rPr>
          <w:rFonts w:ascii="Trebuchet MS" w:hAnsi="Trebuchet MS"/>
          <w:sz w:val="24"/>
          <w:szCs w:val="24"/>
        </w:rPr>
        <w:t>vehicle</w:t>
      </w:r>
      <w:r w:rsidR="00383585">
        <w:rPr>
          <w:rFonts w:ascii="Trebuchet MS" w:hAnsi="Trebuchet MS"/>
          <w:sz w:val="24"/>
          <w:szCs w:val="24"/>
        </w:rPr>
        <w:t xml:space="preserve"> (s) to be used.</w:t>
      </w:r>
    </w:p>
    <w:p w14:paraId="27A35FD9" w14:textId="785C62D2" w:rsidR="007958C5" w:rsidRDefault="007958C5" w:rsidP="007958C5">
      <w:pPr>
        <w:spacing w:after="0" w:line="240" w:lineRule="auto"/>
        <w:rPr>
          <w:rFonts w:ascii="Trebuchet MS" w:hAnsi="Trebuchet MS"/>
          <w:sz w:val="24"/>
        </w:rPr>
      </w:pPr>
    </w:p>
    <w:p w14:paraId="278C17B7" w14:textId="6BCD1A93" w:rsidR="005D7F7C" w:rsidRDefault="007958C5" w:rsidP="00F207E6">
      <w:pPr>
        <w:spacing w:after="0" w:line="240" w:lineRule="auto"/>
        <w:ind w:left="360"/>
        <w:jc w:val="both"/>
        <w:rPr>
          <w:rFonts w:ascii="Trebuchet MS" w:hAnsi="Trebuchet MS"/>
          <w:sz w:val="24"/>
        </w:rPr>
      </w:pPr>
      <w:r>
        <w:rPr>
          <w:rFonts w:ascii="Trebuchet MS" w:hAnsi="Trebuchet MS"/>
          <w:sz w:val="24"/>
        </w:rPr>
        <w:t>(</w:t>
      </w:r>
      <w:r w:rsidR="002B3423">
        <w:rPr>
          <w:rFonts w:ascii="Trebuchet MS" w:hAnsi="Trebuchet MS"/>
          <w:sz w:val="24"/>
        </w:rPr>
        <w:t>3</w:t>
      </w:r>
      <w:r>
        <w:rPr>
          <w:rFonts w:ascii="Trebuchet MS" w:hAnsi="Trebuchet MS"/>
          <w:sz w:val="24"/>
        </w:rPr>
        <w:t>)</w:t>
      </w:r>
      <w:r w:rsidRPr="007958C5">
        <w:rPr>
          <w:rFonts w:ascii="Trebuchet MS" w:hAnsi="Trebuchet MS"/>
          <w:sz w:val="24"/>
        </w:rPr>
        <w:t xml:space="preserve"> </w:t>
      </w:r>
      <w:r>
        <w:rPr>
          <w:rFonts w:ascii="Trebuchet MS" w:hAnsi="Trebuchet MS"/>
          <w:sz w:val="24"/>
        </w:rPr>
        <w:t>Any person who intends to extract gravel, stones, river sand and pit sand shall pay a</w:t>
      </w:r>
      <w:r w:rsidR="009A5876">
        <w:rPr>
          <w:rFonts w:ascii="Trebuchet MS" w:hAnsi="Trebuchet MS"/>
          <w:sz w:val="24"/>
        </w:rPr>
        <w:t xml:space="preserve"> fee </w:t>
      </w:r>
      <w:r w:rsidR="00F207E6">
        <w:rPr>
          <w:rFonts w:ascii="Trebuchet MS" w:hAnsi="Trebuchet MS"/>
          <w:sz w:val="24"/>
        </w:rPr>
        <w:t xml:space="preserve">prescribed </w:t>
      </w:r>
      <w:r w:rsidR="009A5876">
        <w:rPr>
          <w:rFonts w:ascii="Trebuchet MS" w:hAnsi="Trebuchet MS"/>
          <w:sz w:val="24"/>
        </w:rPr>
        <w:t>by Council</w:t>
      </w:r>
      <w:r w:rsidR="00F207E6">
        <w:rPr>
          <w:rFonts w:ascii="Trebuchet MS" w:hAnsi="Trebuchet MS"/>
          <w:sz w:val="24"/>
        </w:rPr>
        <w:t xml:space="preserve"> </w:t>
      </w:r>
      <w:r>
        <w:rPr>
          <w:rFonts w:ascii="Trebuchet MS" w:hAnsi="Trebuchet MS"/>
          <w:sz w:val="24"/>
        </w:rPr>
        <w:t xml:space="preserve">from time to time </w:t>
      </w:r>
    </w:p>
    <w:p w14:paraId="75C79425" w14:textId="77777777" w:rsidR="00E64F61" w:rsidRDefault="00E64F61" w:rsidP="005D7F7C">
      <w:pPr>
        <w:spacing w:after="0" w:line="240" w:lineRule="auto"/>
        <w:ind w:left="360"/>
        <w:jc w:val="both"/>
        <w:rPr>
          <w:rFonts w:ascii="Trebuchet MS" w:hAnsi="Trebuchet MS"/>
          <w:sz w:val="24"/>
        </w:rPr>
      </w:pPr>
    </w:p>
    <w:p w14:paraId="048B3965" w14:textId="10AFAD7C" w:rsidR="00E64F61" w:rsidRDefault="00E64F61" w:rsidP="005D7F7C">
      <w:pPr>
        <w:spacing w:after="0" w:line="240" w:lineRule="auto"/>
        <w:ind w:left="360"/>
        <w:jc w:val="both"/>
        <w:rPr>
          <w:rFonts w:ascii="Trebuchet MS" w:hAnsi="Trebuchet MS"/>
          <w:sz w:val="24"/>
        </w:rPr>
      </w:pPr>
      <w:r>
        <w:rPr>
          <w:rFonts w:ascii="Trebuchet MS" w:hAnsi="Trebuchet MS"/>
          <w:sz w:val="24"/>
        </w:rPr>
        <w:t>(</w:t>
      </w:r>
      <w:r w:rsidR="002B3423">
        <w:rPr>
          <w:rFonts w:ascii="Trebuchet MS" w:hAnsi="Trebuchet MS"/>
          <w:sz w:val="24"/>
        </w:rPr>
        <w:t>4</w:t>
      </w:r>
      <w:r>
        <w:rPr>
          <w:rFonts w:ascii="Trebuchet MS" w:hAnsi="Trebuchet MS"/>
          <w:sz w:val="24"/>
        </w:rPr>
        <w:t xml:space="preserve">) Council shall issue permits to transporters of </w:t>
      </w:r>
      <w:r w:rsidR="002B3423">
        <w:rPr>
          <w:rFonts w:ascii="Trebuchet MS" w:hAnsi="Trebuchet MS"/>
          <w:sz w:val="24"/>
        </w:rPr>
        <w:t>aggregates upon payment of the prescribed fee.</w:t>
      </w:r>
    </w:p>
    <w:p w14:paraId="6C25852C" w14:textId="77777777" w:rsidR="00E64F61" w:rsidRDefault="00E64F61" w:rsidP="005D7F7C">
      <w:pPr>
        <w:spacing w:after="0" w:line="240" w:lineRule="auto"/>
        <w:ind w:left="360"/>
        <w:jc w:val="both"/>
        <w:rPr>
          <w:rFonts w:ascii="Trebuchet MS" w:hAnsi="Trebuchet MS"/>
          <w:sz w:val="24"/>
        </w:rPr>
      </w:pPr>
    </w:p>
    <w:p w14:paraId="6AAC5719" w14:textId="0A34DFC1" w:rsidR="00634B63" w:rsidRDefault="00E64F61" w:rsidP="005D7F7C">
      <w:pPr>
        <w:spacing w:after="0" w:line="240" w:lineRule="auto"/>
        <w:ind w:left="360"/>
        <w:jc w:val="both"/>
        <w:rPr>
          <w:rFonts w:ascii="Trebuchet MS" w:hAnsi="Trebuchet MS"/>
          <w:sz w:val="24"/>
        </w:rPr>
      </w:pPr>
      <w:r>
        <w:rPr>
          <w:rFonts w:ascii="Trebuchet MS" w:hAnsi="Trebuchet MS"/>
          <w:sz w:val="24"/>
        </w:rPr>
        <w:t>(</w:t>
      </w:r>
      <w:r w:rsidR="00634B63">
        <w:rPr>
          <w:rFonts w:ascii="Trebuchet MS" w:hAnsi="Trebuchet MS"/>
          <w:sz w:val="24"/>
        </w:rPr>
        <w:t>5</w:t>
      </w:r>
      <w:r>
        <w:rPr>
          <w:rFonts w:ascii="Trebuchet MS" w:hAnsi="Trebuchet MS"/>
          <w:sz w:val="24"/>
        </w:rPr>
        <w:t xml:space="preserve">) A permit </w:t>
      </w:r>
      <w:r w:rsidR="00C10935">
        <w:rPr>
          <w:rFonts w:ascii="Trebuchet MS" w:hAnsi="Trebuchet MS"/>
          <w:sz w:val="24"/>
        </w:rPr>
        <w:t>issued in terms of subsections (</w:t>
      </w:r>
      <w:r w:rsidR="00634B63">
        <w:rPr>
          <w:rFonts w:ascii="Trebuchet MS" w:hAnsi="Trebuchet MS"/>
          <w:sz w:val="24"/>
        </w:rPr>
        <w:t>1)</w:t>
      </w:r>
      <w:r w:rsidR="00C10935">
        <w:rPr>
          <w:rFonts w:ascii="Trebuchet MS" w:hAnsi="Trebuchet MS"/>
          <w:sz w:val="24"/>
        </w:rPr>
        <w:t xml:space="preserve"> and (</w:t>
      </w:r>
      <w:r w:rsidR="00634B63">
        <w:rPr>
          <w:rFonts w:ascii="Trebuchet MS" w:hAnsi="Trebuchet MS"/>
          <w:sz w:val="24"/>
        </w:rPr>
        <w:t>4</w:t>
      </w:r>
      <w:r w:rsidR="00C10935">
        <w:rPr>
          <w:rFonts w:ascii="Trebuchet MS" w:hAnsi="Trebuchet MS"/>
          <w:sz w:val="24"/>
        </w:rPr>
        <w:t xml:space="preserve">) </w:t>
      </w:r>
      <w:r>
        <w:rPr>
          <w:rFonts w:ascii="Trebuchet MS" w:hAnsi="Trebuchet MS"/>
          <w:sz w:val="24"/>
        </w:rPr>
        <w:t>shall</w:t>
      </w:r>
      <w:r w:rsidR="00C10935">
        <w:rPr>
          <w:rFonts w:ascii="Trebuchet MS" w:hAnsi="Trebuchet MS"/>
          <w:sz w:val="24"/>
        </w:rPr>
        <w:t xml:space="preserve"> be valid for any period not exceeding one year and shall, notwithstanding the date of issue, expire on the 31</w:t>
      </w:r>
      <w:r w:rsidR="00C10935" w:rsidRPr="00C10935">
        <w:rPr>
          <w:rFonts w:ascii="Trebuchet MS" w:hAnsi="Trebuchet MS"/>
          <w:sz w:val="24"/>
          <w:vertAlign w:val="superscript"/>
        </w:rPr>
        <w:t>st</w:t>
      </w:r>
      <w:r w:rsidR="00C10935">
        <w:rPr>
          <w:rFonts w:ascii="Trebuchet MS" w:hAnsi="Trebuchet MS"/>
          <w:sz w:val="24"/>
        </w:rPr>
        <w:t xml:space="preserve"> December of the year of issue.</w:t>
      </w:r>
    </w:p>
    <w:p w14:paraId="29789B3F" w14:textId="24785788" w:rsidR="00D82DFD" w:rsidRDefault="00D82DFD" w:rsidP="005D7F7C">
      <w:pPr>
        <w:spacing w:after="0" w:line="240" w:lineRule="auto"/>
        <w:ind w:left="360"/>
        <w:jc w:val="both"/>
        <w:rPr>
          <w:rFonts w:ascii="Trebuchet MS" w:hAnsi="Trebuchet MS"/>
          <w:sz w:val="24"/>
        </w:rPr>
      </w:pPr>
      <w:r>
        <w:rPr>
          <w:rFonts w:ascii="Trebuchet MS" w:hAnsi="Trebuchet MS"/>
          <w:sz w:val="24"/>
        </w:rPr>
        <w:t xml:space="preserve">(6) The Council shall designate areas for extraction and collection of aggregates. </w:t>
      </w:r>
    </w:p>
    <w:p w14:paraId="37C2D20D" w14:textId="40A1EE73" w:rsidR="008172A0" w:rsidRDefault="008172A0" w:rsidP="005D7F7C">
      <w:pPr>
        <w:spacing w:after="0" w:line="240" w:lineRule="auto"/>
        <w:ind w:left="360"/>
        <w:jc w:val="both"/>
        <w:rPr>
          <w:rFonts w:ascii="Trebuchet MS" w:hAnsi="Trebuchet MS"/>
          <w:sz w:val="24"/>
        </w:rPr>
      </w:pPr>
      <w:r>
        <w:rPr>
          <w:rFonts w:ascii="Trebuchet MS" w:hAnsi="Trebuchet MS"/>
          <w:sz w:val="24"/>
        </w:rPr>
        <w:t>(7) No person shall extract or collect aggregates from any other area except that designated by Council.</w:t>
      </w:r>
    </w:p>
    <w:p w14:paraId="1F458626" w14:textId="6257E86C" w:rsidR="00D74D78" w:rsidRDefault="00D74D78" w:rsidP="005D7F7C">
      <w:pPr>
        <w:spacing w:after="0" w:line="240" w:lineRule="auto"/>
        <w:ind w:left="360"/>
        <w:jc w:val="both"/>
        <w:rPr>
          <w:rFonts w:ascii="Trebuchet MS" w:hAnsi="Trebuchet MS"/>
          <w:sz w:val="24"/>
        </w:rPr>
      </w:pPr>
      <w:r>
        <w:rPr>
          <w:rFonts w:ascii="Trebuchet MS" w:hAnsi="Trebuchet MS"/>
          <w:sz w:val="24"/>
        </w:rPr>
        <w:t xml:space="preserve">(8) Permit holders shall always be in possession of their permits whenever transporting aggregates. </w:t>
      </w:r>
    </w:p>
    <w:p w14:paraId="2D217989" w14:textId="77777777" w:rsidR="00C10935" w:rsidRDefault="00C10935" w:rsidP="00EA07DC">
      <w:pPr>
        <w:spacing w:after="0" w:line="240" w:lineRule="auto"/>
        <w:ind w:left="360"/>
        <w:jc w:val="center"/>
        <w:rPr>
          <w:rFonts w:ascii="Trebuchet MS" w:hAnsi="Trebuchet MS"/>
          <w:sz w:val="24"/>
        </w:rPr>
      </w:pPr>
    </w:p>
    <w:p w14:paraId="07F244C6" w14:textId="50D4A3EB" w:rsidR="009A7370" w:rsidRDefault="009A7370" w:rsidP="00EA07DC">
      <w:pPr>
        <w:spacing w:after="0" w:line="240" w:lineRule="auto"/>
        <w:ind w:left="360"/>
        <w:jc w:val="center"/>
        <w:rPr>
          <w:rFonts w:ascii="Trebuchet MS" w:hAnsi="Trebuchet MS"/>
          <w:sz w:val="24"/>
        </w:rPr>
      </w:pPr>
      <w:r>
        <w:rPr>
          <w:rFonts w:ascii="Trebuchet MS" w:hAnsi="Trebuchet MS"/>
          <w:sz w:val="24"/>
        </w:rPr>
        <w:t>Renewal of permit</w:t>
      </w:r>
    </w:p>
    <w:p w14:paraId="78403B08" w14:textId="6387576D" w:rsidR="00C10935" w:rsidRDefault="0070640C" w:rsidP="0070640C">
      <w:pPr>
        <w:spacing w:after="0" w:line="240" w:lineRule="auto"/>
        <w:jc w:val="both"/>
        <w:rPr>
          <w:rFonts w:ascii="Trebuchet MS" w:hAnsi="Trebuchet MS"/>
          <w:sz w:val="24"/>
        </w:rPr>
      </w:pPr>
      <w:r>
        <w:rPr>
          <w:rFonts w:ascii="Trebuchet MS" w:hAnsi="Trebuchet MS"/>
          <w:sz w:val="24"/>
        </w:rPr>
        <w:t>5.</w:t>
      </w:r>
      <w:r w:rsidR="00C10935">
        <w:rPr>
          <w:rFonts w:ascii="Trebuchet MS" w:hAnsi="Trebuchet MS"/>
          <w:sz w:val="24"/>
        </w:rPr>
        <w:t xml:space="preserve"> A permit holder who has been issued a permit shall, promptly on the expiry of the permit, not continue </w:t>
      </w:r>
      <w:r w:rsidR="00E7126C">
        <w:rPr>
          <w:rFonts w:ascii="Trebuchet MS" w:hAnsi="Trebuchet MS"/>
          <w:sz w:val="24"/>
        </w:rPr>
        <w:t xml:space="preserve">to extract or transport </w:t>
      </w:r>
      <w:r w:rsidR="009A7370">
        <w:rPr>
          <w:rFonts w:ascii="Trebuchet MS" w:hAnsi="Trebuchet MS"/>
          <w:sz w:val="24"/>
        </w:rPr>
        <w:t>aggregates</w:t>
      </w:r>
      <w:r w:rsidR="00E7126C">
        <w:rPr>
          <w:rFonts w:ascii="Trebuchet MS" w:hAnsi="Trebuchet MS"/>
          <w:sz w:val="24"/>
        </w:rPr>
        <w:t xml:space="preserve">, unless he or she has before such expiry made an application for the renewal of the permit, and has paid the renewal fee </w:t>
      </w:r>
      <w:r w:rsidR="009A7370">
        <w:rPr>
          <w:rFonts w:ascii="Trebuchet MS" w:hAnsi="Trebuchet MS"/>
          <w:sz w:val="24"/>
        </w:rPr>
        <w:t>presc</w:t>
      </w:r>
      <w:r w:rsidR="003B3206">
        <w:rPr>
          <w:rFonts w:ascii="Trebuchet MS" w:hAnsi="Trebuchet MS"/>
          <w:sz w:val="24"/>
        </w:rPr>
        <w:t>r</w:t>
      </w:r>
      <w:r w:rsidR="009A7370">
        <w:rPr>
          <w:rFonts w:ascii="Trebuchet MS" w:hAnsi="Trebuchet MS"/>
          <w:sz w:val="24"/>
        </w:rPr>
        <w:t>ibed</w:t>
      </w:r>
      <w:r w:rsidR="00E7126C">
        <w:rPr>
          <w:rFonts w:ascii="Trebuchet MS" w:hAnsi="Trebuchet MS"/>
          <w:sz w:val="24"/>
        </w:rPr>
        <w:t xml:space="preserve"> by counci</w:t>
      </w:r>
      <w:r w:rsidR="009A7370">
        <w:rPr>
          <w:rFonts w:ascii="Trebuchet MS" w:hAnsi="Trebuchet MS"/>
          <w:sz w:val="24"/>
        </w:rPr>
        <w:t>l</w:t>
      </w:r>
      <w:r w:rsidR="00665374">
        <w:rPr>
          <w:rFonts w:ascii="Trebuchet MS" w:hAnsi="Trebuchet MS"/>
          <w:sz w:val="24"/>
        </w:rPr>
        <w:t>.</w:t>
      </w:r>
    </w:p>
    <w:p w14:paraId="6B09E05D" w14:textId="05DE45D1" w:rsidR="009A7370" w:rsidRDefault="009A7370" w:rsidP="005D7F7C">
      <w:pPr>
        <w:spacing w:after="0" w:line="240" w:lineRule="auto"/>
        <w:ind w:left="360"/>
        <w:jc w:val="both"/>
        <w:rPr>
          <w:rFonts w:ascii="Trebuchet MS" w:hAnsi="Trebuchet MS"/>
          <w:sz w:val="24"/>
        </w:rPr>
      </w:pPr>
    </w:p>
    <w:p w14:paraId="3B291667" w14:textId="324D3F17" w:rsidR="00587B2B" w:rsidRDefault="00587B2B" w:rsidP="005D7F7C">
      <w:pPr>
        <w:spacing w:after="0" w:line="240" w:lineRule="auto"/>
        <w:ind w:left="360"/>
        <w:jc w:val="both"/>
        <w:rPr>
          <w:rFonts w:ascii="Trebuchet MS" w:hAnsi="Trebuchet MS"/>
          <w:sz w:val="24"/>
        </w:rPr>
      </w:pPr>
    </w:p>
    <w:p w14:paraId="587A2EBE" w14:textId="77777777" w:rsidR="00587B2B" w:rsidRDefault="00587B2B" w:rsidP="005D7F7C">
      <w:pPr>
        <w:spacing w:after="0" w:line="240" w:lineRule="auto"/>
        <w:ind w:left="360"/>
        <w:jc w:val="both"/>
        <w:rPr>
          <w:ins w:id="1" w:author="Lizwelethu Tshuma" w:date="2022-11-29T11:30:00Z"/>
          <w:rFonts w:ascii="Trebuchet MS" w:hAnsi="Trebuchet MS"/>
          <w:sz w:val="24"/>
        </w:rPr>
      </w:pPr>
    </w:p>
    <w:p w14:paraId="725A686F" w14:textId="14E38A4D" w:rsidR="005B419C" w:rsidRDefault="003B3206" w:rsidP="00EA07DC">
      <w:pPr>
        <w:spacing w:after="0" w:line="240" w:lineRule="auto"/>
        <w:ind w:left="360"/>
        <w:jc w:val="center"/>
        <w:rPr>
          <w:rFonts w:ascii="Trebuchet MS" w:hAnsi="Trebuchet MS"/>
          <w:sz w:val="24"/>
        </w:rPr>
      </w:pPr>
      <w:r>
        <w:rPr>
          <w:rFonts w:ascii="Trebuchet MS" w:hAnsi="Trebuchet MS"/>
          <w:sz w:val="24"/>
        </w:rPr>
        <w:t xml:space="preserve">Refusal by Council </w:t>
      </w:r>
      <w:r w:rsidR="007C6F92">
        <w:rPr>
          <w:rFonts w:ascii="Trebuchet MS" w:hAnsi="Trebuchet MS"/>
          <w:sz w:val="24"/>
        </w:rPr>
        <w:t>to r</w:t>
      </w:r>
      <w:r>
        <w:rPr>
          <w:rFonts w:ascii="Trebuchet MS" w:hAnsi="Trebuchet MS"/>
          <w:sz w:val="24"/>
        </w:rPr>
        <w:t>enew</w:t>
      </w:r>
      <w:r w:rsidR="007C6F92">
        <w:rPr>
          <w:rFonts w:ascii="Trebuchet MS" w:hAnsi="Trebuchet MS"/>
          <w:sz w:val="24"/>
        </w:rPr>
        <w:t xml:space="preserve"> a</w:t>
      </w:r>
      <w:r>
        <w:rPr>
          <w:rFonts w:ascii="Trebuchet MS" w:hAnsi="Trebuchet MS"/>
          <w:sz w:val="24"/>
        </w:rPr>
        <w:t xml:space="preserve"> permit</w:t>
      </w:r>
    </w:p>
    <w:p w14:paraId="6970C608" w14:textId="2AAB3BE6" w:rsidR="00574C4E" w:rsidRDefault="006A55B6" w:rsidP="006A55B6">
      <w:pPr>
        <w:spacing w:after="0" w:line="240" w:lineRule="auto"/>
        <w:jc w:val="both"/>
        <w:rPr>
          <w:rFonts w:ascii="Trebuchet MS" w:hAnsi="Trebuchet MS"/>
          <w:sz w:val="24"/>
        </w:rPr>
      </w:pPr>
      <w:r>
        <w:rPr>
          <w:rFonts w:ascii="Trebuchet MS" w:hAnsi="Trebuchet MS"/>
          <w:sz w:val="24"/>
        </w:rPr>
        <w:t xml:space="preserve">6. </w:t>
      </w:r>
      <w:r w:rsidR="00574C4E">
        <w:rPr>
          <w:rFonts w:ascii="Trebuchet MS" w:hAnsi="Trebuchet MS"/>
          <w:sz w:val="24"/>
        </w:rPr>
        <w:t>The council may refuse to renew a permit if the holder of the permit;</w:t>
      </w:r>
    </w:p>
    <w:p w14:paraId="608E631C" w14:textId="5406F9D8" w:rsidR="001B4181" w:rsidRPr="00DA7C13" w:rsidRDefault="00574C4E" w:rsidP="001B4181">
      <w:pPr>
        <w:pStyle w:val="ListParagraph"/>
        <w:numPr>
          <w:ilvl w:val="0"/>
          <w:numId w:val="6"/>
        </w:numPr>
        <w:spacing w:after="0" w:line="240" w:lineRule="auto"/>
        <w:jc w:val="both"/>
        <w:rPr>
          <w:rFonts w:ascii="Trebuchet MS" w:hAnsi="Trebuchet MS"/>
          <w:sz w:val="24"/>
        </w:rPr>
      </w:pPr>
      <w:r>
        <w:rPr>
          <w:rFonts w:ascii="Trebuchet MS" w:hAnsi="Trebuchet MS"/>
          <w:sz w:val="24"/>
        </w:rPr>
        <w:t xml:space="preserve">If during the tenure of the previous permit the extractor breached any conditions of his permit. </w:t>
      </w:r>
    </w:p>
    <w:p w14:paraId="4858C8AE" w14:textId="1117840B" w:rsidR="001B4181" w:rsidRDefault="001B4181" w:rsidP="001B4181">
      <w:pPr>
        <w:spacing w:after="0" w:line="240" w:lineRule="auto"/>
        <w:jc w:val="both"/>
        <w:rPr>
          <w:rFonts w:ascii="Trebuchet MS" w:hAnsi="Trebuchet MS"/>
          <w:sz w:val="24"/>
        </w:rPr>
      </w:pPr>
    </w:p>
    <w:p w14:paraId="4E3162C0" w14:textId="751BC4F4" w:rsidR="001B4181" w:rsidRDefault="001B4181" w:rsidP="001B4181">
      <w:pPr>
        <w:spacing w:after="0" w:line="240" w:lineRule="auto"/>
        <w:ind w:left="2880" w:firstLine="720"/>
        <w:jc w:val="both"/>
        <w:rPr>
          <w:rFonts w:ascii="Trebuchet MS" w:hAnsi="Trebuchet MS"/>
          <w:sz w:val="24"/>
        </w:rPr>
      </w:pPr>
      <w:r>
        <w:rPr>
          <w:rFonts w:ascii="Trebuchet MS" w:hAnsi="Trebuchet MS"/>
          <w:sz w:val="24"/>
        </w:rPr>
        <w:t>Designated officers</w:t>
      </w:r>
    </w:p>
    <w:p w14:paraId="455FB58F" w14:textId="4B0E6514" w:rsidR="0070640C" w:rsidRPr="001B4181" w:rsidRDefault="00860E55" w:rsidP="0070640C">
      <w:pPr>
        <w:spacing w:after="0" w:line="240" w:lineRule="auto"/>
        <w:jc w:val="both"/>
        <w:rPr>
          <w:rFonts w:ascii="Trebuchet MS" w:hAnsi="Trebuchet MS"/>
          <w:sz w:val="24"/>
        </w:rPr>
      </w:pPr>
      <w:r>
        <w:rPr>
          <w:rFonts w:ascii="Trebuchet MS" w:hAnsi="Trebuchet MS"/>
          <w:sz w:val="24"/>
        </w:rPr>
        <w:t xml:space="preserve">7. The Council may appoint persons as designated officers to monitor extraction and collection of aggregates and such officers shall ensure the efficient and orderly operation of extraction of aggregates at designated sites. </w:t>
      </w:r>
    </w:p>
    <w:p w14:paraId="47F6F99B" w14:textId="77777777" w:rsidR="00190EE8" w:rsidRDefault="00190EE8" w:rsidP="005C5B5A">
      <w:pPr>
        <w:spacing w:after="0" w:line="240" w:lineRule="auto"/>
        <w:rPr>
          <w:rFonts w:ascii="Trebuchet MS" w:hAnsi="Trebuchet MS"/>
          <w:i/>
          <w:sz w:val="24"/>
        </w:rPr>
      </w:pPr>
    </w:p>
    <w:p w14:paraId="71B033C8" w14:textId="77777777" w:rsidR="00190EE8" w:rsidRDefault="00190EE8" w:rsidP="00470768">
      <w:pPr>
        <w:spacing w:after="0" w:line="240" w:lineRule="auto"/>
        <w:jc w:val="center"/>
        <w:rPr>
          <w:rFonts w:ascii="Trebuchet MS" w:hAnsi="Trebuchet MS"/>
          <w:i/>
          <w:sz w:val="24"/>
        </w:rPr>
      </w:pPr>
    </w:p>
    <w:p w14:paraId="468B040C" w14:textId="68D29522" w:rsidR="00D0152F" w:rsidRPr="00470768" w:rsidRDefault="00D0152F" w:rsidP="00470768">
      <w:pPr>
        <w:spacing w:after="0" w:line="240" w:lineRule="auto"/>
        <w:jc w:val="center"/>
        <w:rPr>
          <w:rFonts w:ascii="Trebuchet MS" w:hAnsi="Trebuchet MS"/>
          <w:i/>
          <w:sz w:val="24"/>
        </w:rPr>
      </w:pPr>
      <w:r w:rsidRPr="00470768">
        <w:rPr>
          <w:rFonts w:ascii="Trebuchet MS" w:hAnsi="Trebuchet MS"/>
          <w:i/>
          <w:sz w:val="24"/>
        </w:rPr>
        <w:t>Brick moulding</w:t>
      </w:r>
    </w:p>
    <w:p w14:paraId="5E272643" w14:textId="48398B5D" w:rsidR="00470768" w:rsidRPr="00DA7C13" w:rsidRDefault="00AA7BD4" w:rsidP="00DA7C13">
      <w:pPr>
        <w:spacing w:after="0" w:line="240" w:lineRule="auto"/>
        <w:jc w:val="both"/>
        <w:rPr>
          <w:rFonts w:ascii="Trebuchet MS" w:hAnsi="Trebuchet MS"/>
          <w:sz w:val="24"/>
        </w:rPr>
      </w:pPr>
      <w:r>
        <w:rPr>
          <w:rFonts w:ascii="Trebuchet MS" w:hAnsi="Trebuchet MS"/>
          <w:sz w:val="24"/>
        </w:rPr>
        <w:t>8</w:t>
      </w:r>
      <w:r w:rsidR="00DA7C13">
        <w:rPr>
          <w:rFonts w:ascii="Trebuchet MS" w:hAnsi="Trebuchet MS"/>
          <w:sz w:val="24"/>
        </w:rPr>
        <w:t xml:space="preserve">. </w:t>
      </w:r>
      <w:r w:rsidR="00470768" w:rsidRPr="00DA7C13">
        <w:rPr>
          <w:rFonts w:ascii="Trebuchet MS" w:hAnsi="Trebuchet MS"/>
          <w:sz w:val="24"/>
        </w:rPr>
        <w:t xml:space="preserve">(1) No person </w:t>
      </w:r>
      <w:r w:rsidR="00F64B26" w:rsidRPr="00DA7C13">
        <w:rPr>
          <w:rFonts w:ascii="Trebuchet MS" w:hAnsi="Trebuchet MS"/>
          <w:sz w:val="24"/>
        </w:rPr>
        <w:t xml:space="preserve">or organisation </w:t>
      </w:r>
      <w:r w:rsidR="00470768" w:rsidRPr="00DA7C13">
        <w:rPr>
          <w:rFonts w:ascii="Trebuchet MS" w:hAnsi="Trebuchet MS"/>
          <w:sz w:val="24"/>
        </w:rPr>
        <w:t xml:space="preserve">shall mould bricks </w:t>
      </w:r>
      <w:r w:rsidR="005F6A4F" w:rsidRPr="00DA7C13">
        <w:rPr>
          <w:rFonts w:ascii="Trebuchet MS" w:hAnsi="Trebuchet MS"/>
          <w:sz w:val="24"/>
        </w:rPr>
        <w:t xml:space="preserve">in </w:t>
      </w:r>
      <w:r w:rsidR="00470768" w:rsidRPr="00DA7C13">
        <w:rPr>
          <w:rFonts w:ascii="Trebuchet MS" w:hAnsi="Trebuchet MS"/>
          <w:sz w:val="24"/>
        </w:rPr>
        <w:t>the council area without a permit from council.</w:t>
      </w:r>
      <w:r w:rsidR="0090511D" w:rsidRPr="00DA7C13">
        <w:rPr>
          <w:rFonts w:ascii="Trebuchet MS" w:hAnsi="Trebuchet MS"/>
          <w:sz w:val="24"/>
        </w:rPr>
        <w:t xml:space="preserve"> </w:t>
      </w:r>
      <w:r w:rsidR="00CC110B" w:rsidRPr="00DA7C13">
        <w:rPr>
          <w:rFonts w:ascii="Trebuchet MS" w:hAnsi="Trebuchet MS"/>
          <w:sz w:val="24"/>
        </w:rPr>
        <w:t>Every person who intends to mould bricks, whether on state land or private land shall apply to council using the prescribed form.</w:t>
      </w:r>
    </w:p>
    <w:p w14:paraId="1EF3B361" w14:textId="77777777" w:rsidR="00F64B26" w:rsidRDefault="00F64B26" w:rsidP="00F64B26">
      <w:pPr>
        <w:pStyle w:val="ListParagraph"/>
        <w:spacing w:after="0" w:line="240" w:lineRule="auto"/>
        <w:ind w:left="360"/>
        <w:rPr>
          <w:rFonts w:ascii="Trebuchet MS" w:hAnsi="Trebuchet MS"/>
          <w:sz w:val="24"/>
        </w:rPr>
      </w:pPr>
    </w:p>
    <w:p w14:paraId="06355E51" w14:textId="2855C7AE" w:rsidR="00F64B26" w:rsidRDefault="00F64B26" w:rsidP="00F64B26">
      <w:pPr>
        <w:pStyle w:val="ListParagraph"/>
        <w:spacing w:after="0" w:line="240" w:lineRule="auto"/>
        <w:ind w:left="360"/>
        <w:jc w:val="both"/>
        <w:rPr>
          <w:rFonts w:ascii="Trebuchet MS" w:hAnsi="Trebuchet MS"/>
          <w:sz w:val="24"/>
        </w:rPr>
      </w:pPr>
      <w:r>
        <w:rPr>
          <w:rFonts w:ascii="Trebuchet MS" w:hAnsi="Trebuchet MS"/>
          <w:sz w:val="24"/>
        </w:rPr>
        <w:t xml:space="preserve">(2) </w:t>
      </w:r>
      <w:r w:rsidR="00952724">
        <w:rPr>
          <w:rFonts w:ascii="Trebuchet MS" w:hAnsi="Trebuchet MS"/>
          <w:sz w:val="24"/>
        </w:rPr>
        <w:t>Council may issue a brick moulding permit and may specify conditions to be met as follows;</w:t>
      </w:r>
    </w:p>
    <w:p w14:paraId="4870073E" w14:textId="77777777" w:rsidR="00F64B26" w:rsidRDefault="00F64B26" w:rsidP="00F64B26">
      <w:pPr>
        <w:pStyle w:val="ListParagraph"/>
        <w:spacing w:after="0" w:line="240" w:lineRule="auto"/>
        <w:ind w:left="360"/>
        <w:jc w:val="both"/>
        <w:rPr>
          <w:rFonts w:ascii="Trebuchet MS" w:hAnsi="Trebuchet MS"/>
          <w:sz w:val="24"/>
        </w:rPr>
      </w:pPr>
    </w:p>
    <w:p w14:paraId="0CD2A9BF" w14:textId="77777777" w:rsidR="00F64B26" w:rsidRDefault="00F64B26" w:rsidP="00F64B26">
      <w:pPr>
        <w:pStyle w:val="ListParagraph"/>
        <w:numPr>
          <w:ilvl w:val="0"/>
          <w:numId w:val="3"/>
        </w:numPr>
        <w:spacing w:after="0" w:line="240" w:lineRule="auto"/>
        <w:jc w:val="both"/>
        <w:rPr>
          <w:rFonts w:ascii="Trebuchet MS" w:hAnsi="Trebuchet MS"/>
          <w:sz w:val="24"/>
        </w:rPr>
      </w:pPr>
      <w:r>
        <w:rPr>
          <w:rFonts w:ascii="Trebuchet MS" w:hAnsi="Trebuchet MS"/>
          <w:sz w:val="24"/>
        </w:rPr>
        <w:t xml:space="preserve">rehabilitate </w:t>
      </w:r>
      <w:r w:rsidR="00315B29">
        <w:rPr>
          <w:rFonts w:ascii="Trebuchet MS" w:hAnsi="Trebuchet MS"/>
          <w:sz w:val="24"/>
        </w:rPr>
        <w:t>the area or pit created by his or her or its activities;</w:t>
      </w:r>
    </w:p>
    <w:p w14:paraId="08C6BE29" w14:textId="77777777" w:rsidR="00167A84" w:rsidRDefault="00167A84" w:rsidP="00167A84">
      <w:pPr>
        <w:pStyle w:val="ListParagraph"/>
        <w:spacing w:after="0" w:line="240" w:lineRule="auto"/>
        <w:jc w:val="both"/>
        <w:rPr>
          <w:rFonts w:ascii="Trebuchet MS" w:hAnsi="Trebuchet MS"/>
          <w:sz w:val="24"/>
        </w:rPr>
      </w:pPr>
    </w:p>
    <w:p w14:paraId="4B79E018" w14:textId="5B7FFBCB" w:rsidR="00315B29" w:rsidRDefault="00315B29" w:rsidP="00F64B26">
      <w:pPr>
        <w:pStyle w:val="ListParagraph"/>
        <w:numPr>
          <w:ilvl w:val="0"/>
          <w:numId w:val="3"/>
        </w:numPr>
        <w:spacing w:after="0" w:line="240" w:lineRule="auto"/>
        <w:jc w:val="both"/>
        <w:rPr>
          <w:rFonts w:ascii="Trebuchet MS" w:hAnsi="Trebuchet MS"/>
          <w:sz w:val="24"/>
        </w:rPr>
      </w:pPr>
      <w:r>
        <w:rPr>
          <w:rFonts w:ascii="Trebuchet MS" w:hAnsi="Trebuchet MS"/>
          <w:sz w:val="24"/>
        </w:rPr>
        <w:t>use deadwood for burning the bricks and if this is not available ensure that they only cut branches of trees and not the whole tree;</w:t>
      </w:r>
    </w:p>
    <w:p w14:paraId="1D96D136" w14:textId="77777777" w:rsidR="00167A84" w:rsidRPr="00167A84" w:rsidRDefault="00167A84" w:rsidP="00167A84">
      <w:pPr>
        <w:pStyle w:val="ListParagraph"/>
        <w:rPr>
          <w:rFonts w:ascii="Trebuchet MS" w:hAnsi="Trebuchet MS"/>
          <w:sz w:val="24"/>
        </w:rPr>
      </w:pPr>
    </w:p>
    <w:p w14:paraId="3DE4CBF3" w14:textId="73DBDC17" w:rsidR="00315B29" w:rsidRDefault="00315B29" w:rsidP="00F64B26">
      <w:pPr>
        <w:pStyle w:val="ListParagraph"/>
        <w:numPr>
          <w:ilvl w:val="0"/>
          <w:numId w:val="3"/>
        </w:numPr>
        <w:spacing w:after="0" w:line="240" w:lineRule="auto"/>
        <w:jc w:val="both"/>
        <w:rPr>
          <w:rFonts w:ascii="Trebuchet MS" w:hAnsi="Trebuchet MS"/>
          <w:sz w:val="24"/>
        </w:rPr>
      </w:pPr>
      <w:r>
        <w:rPr>
          <w:rFonts w:ascii="Trebuchet MS" w:hAnsi="Trebuchet MS"/>
          <w:sz w:val="24"/>
        </w:rPr>
        <w:t>carrying out reforestation projects in the area where trees have been cut;</w:t>
      </w:r>
    </w:p>
    <w:p w14:paraId="0D71001F" w14:textId="77777777" w:rsidR="00167A84" w:rsidRPr="00167A84" w:rsidRDefault="00167A84" w:rsidP="00167A84">
      <w:pPr>
        <w:pStyle w:val="ListParagraph"/>
        <w:rPr>
          <w:rFonts w:ascii="Trebuchet MS" w:hAnsi="Trebuchet MS"/>
          <w:sz w:val="24"/>
        </w:rPr>
      </w:pPr>
    </w:p>
    <w:p w14:paraId="431E6CBE" w14:textId="7CAC471B" w:rsidR="00315B29" w:rsidRDefault="00965E5E" w:rsidP="00F64B26">
      <w:pPr>
        <w:pStyle w:val="ListParagraph"/>
        <w:numPr>
          <w:ilvl w:val="0"/>
          <w:numId w:val="3"/>
        </w:numPr>
        <w:spacing w:after="0" w:line="240" w:lineRule="auto"/>
        <w:jc w:val="both"/>
        <w:rPr>
          <w:rFonts w:ascii="Trebuchet MS" w:hAnsi="Trebuchet MS"/>
          <w:sz w:val="24"/>
        </w:rPr>
      </w:pPr>
      <w:r>
        <w:rPr>
          <w:rFonts w:ascii="Trebuchet MS" w:hAnsi="Trebuchet MS"/>
          <w:sz w:val="24"/>
        </w:rPr>
        <w:t>use alternative sources of energy other than wood.</w:t>
      </w:r>
    </w:p>
    <w:p w14:paraId="7830C1CE" w14:textId="77777777" w:rsidR="00CC110B" w:rsidRPr="00CC110B" w:rsidRDefault="00CC110B" w:rsidP="00CC110B">
      <w:pPr>
        <w:spacing w:after="0" w:line="240" w:lineRule="auto"/>
        <w:jc w:val="both"/>
        <w:rPr>
          <w:rFonts w:ascii="Trebuchet MS" w:hAnsi="Trebuchet MS"/>
          <w:sz w:val="24"/>
        </w:rPr>
      </w:pPr>
    </w:p>
    <w:p w14:paraId="78F7A8EC" w14:textId="46AC03DF" w:rsidR="005C7629" w:rsidRPr="005C7629" w:rsidRDefault="005C5B5A" w:rsidP="005C7629">
      <w:pPr>
        <w:spacing w:after="0" w:line="240" w:lineRule="auto"/>
        <w:jc w:val="both"/>
        <w:rPr>
          <w:rFonts w:ascii="Trebuchet MS" w:hAnsi="Trebuchet MS"/>
          <w:sz w:val="24"/>
        </w:rPr>
      </w:pPr>
      <w:r>
        <w:rPr>
          <w:rFonts w:ascii="Trebuchet MS" w:hAnsi="Trebuchet MS"/>
          <w:sz w:val="24"/>
        </w:rPr>
        <w:t xml:space="preserve">(3) </w:t>
      </w:r>
      <w:r w:rsidR="005C7629">
        <w:rPr>
          <w:rFonts w:ascii="Trebuchet MS" w:hAnsi="Trebuchet MS"/>
          <w:sz w:val="24"/>
        </w:rPr>
        <w:t xml:space="preserve">Failure to abide by the conditions, the Council shall cancel the permit or pay a fine as prescribed by Council. </w:t>
      </w:r>
    </w:p>
    <w:p w14:paraId="4B77456E" w14:textId="77777777" w:rsidR="00965E5E" w:rsidRDefault="00965E5E" w:rsidP="005E2783">
      <w:pPr>
        <w:spacing w:after="0" w:line="240" w:lineRule="auto"/>
        <w:jc w:val="both"/>
        <w:rPr>
          <w:rFonts w:ascii="Trebuchet MS" w:hAnsi="Trebuchet MS"/>
          <w:sz w:val="24"/>
        </w:rPr>
      </w:pPr>
    </w:p>
    <w:p w14:paraId="39AF76FC" w14:textId="77777777" w:rsidR="00965E5E" w:rsidRDefault="00965E5E" w:rsidP="00965E5E">
      <w:pPr>
        <w:spacing w:after="0" w:line="240" w:lineRule="auto"/>
        <w:ind w:left="360"/>
        <w:jc w:val="both"/>
        <w:rPr>
          <w:rFonts w:ascii="Trebuchet MS" w:hAnsi="Trebuchet MS"/>
          <w:sz w:val="24"/>
        </w:rPr>
      </w:pPr>
      <w:r>
        <w:rPr>
          <w:rFonts w:ascii="Trebuchet MS" w:hAnsi="Trebuchet MS"/>
          <w:sz w:val="24"/>
        </w:rPr>
        <w:t>(4) The selling of bricks shall be done at the registered brick making site approved by council.</w:t>
      </w:r>
    </w:p>
    <w:p w14:paraId="1B747C36" w14:textId="77777777" w:rsidR="00965E5E" w:rsidRDefault="00965E5E" w:rsidP="00965E5E">
      <w:pPr>
        <w:spacing w:after="0" w:line="240" w:lineRule="auto"/>
        <w:ind w:left="360"/>
        <w:jc w:val="both"/>
        <w:rPr>
          <w:rFonts w:ascii="Trebuchet MS" w:hAnsi="Trebuchet MS"/>
          <w:sz w:val="24"/>
        </w:rPr>
      </w:pPr>
    </w:p>
    <w:p w14:paraId="5ECDF536" w14:textId="77777777" w:rsidR="00965E5E" w:rsidRDefault="00965E5E" w:rsidP="00965E5E">
      <w:pPr>
        <w:spacing w:after="0" w:line="240" w:lineRule="auto"/>
        <w:ind w:left="360"/>
        <w:jc w:val="both"/>
        <w:rPr>
          <w:rFonts w:ascii="Trebuchet MS" w:hAnsi="Trebuchet MS"/>
          <w:sz w:val="24"/>
        </w:rPr>
      </w:pPr>
      <w:r>
        <w:rPr>
          <w:rFonts w:ascii="Trebuchet MS" w:hAnsi="Trebuchet MS"/>
          <w:sz w:val="24"/>
        </w:rPr>
        <w:t>(5) Council shall impound all resources which have been extracted illegally.</w:t>
      </w:r>
    </w:p>
    <w:p w14:paraId="1E451167" w14:textId="77777777" w:rsidR="00965E5E" w:rsidRDefault="00965E5E" w:rsidP="00965E5E">
      <w:pPr>
        <w:spacing w:after="0" w:line="240" w:lineRule="auto"/>
        <w:ind w:left="360"/>
        <w:jc w:val="both"/>
        <w:rPr>
          <w:rFonts w:ascii="Trebuchet MS" w:hAnsi="Trebuchet MS"/>
          <w:sz w:val="24"/>
        </w:rPr>
      </w:pPr>
    </w:p>
    <w:p w14:paraId="5AB96EC3" w14:textId="77777777" w:rsidR="00965E5E" w:rsidRDefault="00965E5E" w:rsidP="00965E5E">
      <w:pPr>
        <w:spacing w:after="0" w:line="240" w:lineRule="auto"/>
        <w:ind w:left="360"/>
        <w:jc w:val="both"/>
        <w:rPr>
          <w:rFonts w:ascii="Trebuchet MS" w:hAnsi="Trebuchet MS"/>
          <w:sz w:val="24"/>
        </w:rPr>
      </w:pPr>
      <w:r>
        <w:rPr>
          <w:rFonts w:ascii="Trebuchet MS" w:hAnsi="Trebuchet MS"/>
          <w:sz w:val="24"/>
        </w:rPr>
        <w:t>(6) Council shall sell or destroy the resources after the owner or the person responsible</w:t>
      </w:r>
      <w:r w:rsidR="00563731">
        <w:rPr>
          <w:rFonts w:ascii="Trebuchet MS" w:hAnsi="Trebuchet MS"/>
          <w:sz w:val="24"/>
        </w:rPr>
        <w:t xml:space="preserve"> fails to pay the fine after 14 days from the date of impounding.</w:t>
      </w:r>
    </w:p>
    <w:p w14:paraId="16DB2095" w14:textId="77777777" w:rsidR="00563731" w:rsidRDefault="00563731" w:rsidP="00965E5E">
      <w:pPr>
        <w:spacing w:after="0" w:line="240" w:lineRule="auto"/>
        <w:ind w:left="360"/>
        <w:jc w:val="both"/>
        <w:rPr>
          <w:rFonts w:ascii="Trebuchet MS" w:hAnsi="Trebuchet MS"/>
          <w:sz w:val="24"/>
        </w:rPr>
      </w:pPr>
    </w:p>
    <w:p w14:paraId="6F7DC3A0" w14:textId="77777777" w:rsidR="002F4C76" w:rsidRPr="004B06E7" w:rsidRDefault="002F4C76" w:rsidP="004B06E7">
      <w:pPr>
        <w:spacing w:after="0" w:line="240" w:lineRule="auto"/>
        <w:ind w:left="360"/>
        <w:jc w:val="center"/>
        <w:rPr>
          <w:rFonts w:ascii="Trebuchet MS" w:hAnsi="Trebuchet MS"/>
          <w:i/>
          <w:sz w:val="24"/>
        </w:rPr>
      </w:pPr>
      <w:r w:rsidRPr="004B06E7">
        <w:rPr>
          <w:rFonts w:ascii="Trebuchet MS" w:hAnsi="Trebuchet MS"/>
          <w:i/>
          <w:sz w:val="24"/>
        </w:rPr>
        <w:t>Impounding of vehicles and equipment</w:t>
      </w:r>
    </w:p>
    <w:p w14:paraId="46C6C69D" w14:textId="3276B978" w:rsidR="002F4C76" w:rsidRPr="00046F23" w:rsidRDefault="00AA7BD4" w:rsidP="00046F23">
      <w:pPr>
        <w:spacing w:after="0" w:line="240" w:lineRule="auto"/>
        <w:jc w:val="both"/>
        <w:rPr>
          <w:rFonts w:ascii="Trebuchet MS" w:hAnsi="Trebuchet MS"/>
          <w:sz w:val="24"/>
        </w:rPr>
      </w:pPr>
      <w:r>
        <w:rPr>
          <w:rFonts w:ascii="Trebuchet MS" w:hAnsi="Trebuchet MS"/>
          <w:sz w:val="24"/>
        </w:rPr>
        <w:t>9</w:t>
      </w:r>
      <w:r w:rsidR="00046F23">
        <w:rPr>
          <w:rFonts w:ascii="Trebuchet MS" w:hAnsi="Trebuchet MS"/>
          <w:sz w:val="24"/>
        </w:rPr>
        <w:t xml:space="preserve"> </w:t>
      </w:r>
      <w:r w:rsidR="00567241" w:rsidRPr="00046F23">
        <w:rPr>
          <w:rFonts w:ascii="Trebuchet MS" w:hAnsi="Trebuchet MS"/>
          <w:sz w:val="24"/>
        </w:rPr>
        <w:t xml:space="preserve">(1) Any person or organisation found extracting or transporting </w:t>
      </w:r>
      <w:r w:rsidR="00C84E90" w:rsidRPr="00046F23">
        <w:rPr>
          <w:rFonts w:ascii="Trebuchet MS" w:hAnsi="Trebuchet MS"/>
          <w:sz w:val="24"/>
        </w:rPr>
        <w:t xml:space="preserve">aggregates </w:t>
      </w:r>
      <w:r w:rsidR="00567241" w:rsidRPr="00046F23">
        <w:rPr>
          <w:rFonts w:ascii="Trebuchet MS" w:hAnsi="Trebuchet MS"/>
          <w:sz w:val="24"/>
        </w:rPr>
        <w:t>without a valid permit issued by council over and above the license issued by the Environmental Management Agency shall be guilty of an offence.</w:t>
      </w:r>
    </w:p>
    <w:p w14:paraId="52BE47AE" w14:textId="77777777" w:rsidR="00567241" w:rsidRDefault="00567241" w:rsidP="00567241">
      <w:pPr>
        <w:pStyle w:val="ListParagraph"/>
        <w:spacing w:after="0" w:line="240" w:lineRule="auto"/>
        <w:ind w:left="360"/>
        <w:jc w:val="both"/>
        <w:rPr>
          <w:rFonts w:ascii="Trebuchet MS" w:hAnsi="Trebuchet MS"/>
          <w:sz w:val="24"/>
        </w:rPr>
      </w:pPr>
    </w:p>
    <w:p w14:paraId="68D0C576" w14:textId="6468624E" w:rsidR="00567241" w:rsidRPr="00020B59" w:rsidRDefault="00567241" w:rsidP="00020B59">
      <w:pPr>
        <w:pStyle w:val="ListParagraph"/>
        <w:shd w:val="clear" w:color="auto" w:fill="FFFFFF" w:themeFill="background1"/>
        <w:spacing w:after="0" w:line="240" w:lineRule="auto"/>
        <w:ind w:left="360"/>
        <w:jc w:val="both"/>
        <w:rPr>
          <w:rFonts w:ascii="Trebuchet MS" w:hAnsi="Trebuchet MS"/>
        </w:rPr>
      </w:pPr>
      <w:r w:rsidRPr="00020B59">
        <w:rPr>
          <w:rFonts w:ascii="Trebuchet MS" w:hAnsi="Trebuchet MS"/>
        </w:rPr>
        <w:lastRenderedPageBreak/>
        <w:t xml:space="preserve">(2) Any person or organisation found extracting or transporting </w:t>
      </w:r>
      <w:r w:rsidR="00046F23" w:rsidRPr="00020B59">
        <w:rPr>
          <w:rFonts w:ascii="Trebuchet MS" w:hAnsi="Trebuchet MS"/>
        </w:rPr>
        <w:t>aggregates</w:t>
      </w:r>
      <w:r w:rsidRPr="00020B59">
        <w:rPr>
          <w:rFonts w:ascii="Trebuchet MS" w:hAnsi="Trebuchet MS"/>
        </w:rPr>
        <w:t xml:space="preserve"> without a </w:t>
      </w:r>
      <w:r w:rsidRPr="00587B2B">
        <w:t xml:space="preserve">valid </w:t>
      </w:r>
      <w:ins w:id="2" w:author="Lizwelethu Tshuma" w:date="2022-11-28T15:33:00Z">
        <w:r w:rsidR="00441033" w:rsidRPr="004F2ACF">
          <w:rPr>
            <w:color w:val="171717" w:themeColor="background2" w:themeShade="1A"/>
            <w:sz w:val="24"/>
            <w:szCs w:val="24"/>
            <w:shd w:val="clear" w:color="auto" w:fill="FFFFFF" w:themeFill="background1"/>
          </w:rPr>
          <w:t>permit</w:t>
        </w:r>
      </w:ins>
      <w:ins w:id="3" w:author="Lizwelethu Tshuma" w:date="2022-11-28T15:34:00Z">
        <w:r w:rsidR="00441033" w:rsidRPr="004F2ACF">
          <w:rPr>
            <w:color w:val="171717" w:themeColor="background2" w:themeShade="1A"/>
            <w:sz w:val="24"/>
            <w:szCs w:val="24"/>
            <w:shd w:val="clear" w:color="auto" w:fill="FFFFFF" w:themeFill="background1"/>
          </w:rPr>
          <w:t xml:space="preserve"> </w:t>
        </w:r>
      </w:ins>
      <w:r w:rsidRPr="004F2ACF">
        <w:rPr>
          <w:color w:val="171717" w:themeColor="background2" w:themeShade="1A"/>
          <w:shd w:val="clear" w:color="auto" w:fill="FFFFFF" w:themeFill="background1"/>
        </w:rPr>
        <w:t>i</w:t>
      </w:r>
      <w:r w:rsidRPr="004F2ACF">
        <w:t>ssued</w:t>
      </w:r>
      <w:r w:rsidRPr="00587B2B">
        <w:rPr>
          <w:rFonts w:ascii="Trebuchet MS" w:hAnsi="Trebuchet MS"/>
        </w:rPr>
        <w:t xml:space="preserve"> </w:t>
      </w:r>
      <w:r w:rsidRPr="00020B59">
        <w:rPr>
          <w:rFonts w:ascii="Trebuchet MS" w:hAnsi="Trebuchet MS"/>
        </w:rPr>
        <w:t xml:space="preserve">by council shall be ordered to pay </w:t>
      </w:r>
      <w:r w:rsidR="00046F23" w:rsidRPr="00020B59">
        <w:rPr>
          <w:rFonts w:ascii="Trebuchet MS" w:hAnsi="Trebuchet MS"/>
        </w:rPr>
        <w:t xml:space="preserve">a </w:t>
      </w:r>
      <w:r w:rsidRPr="00020B59">
        <w:rPr>
          <w:rFonts w:ascii="Trebuchet MS" w:hAnsi="Trebuchet MS"/>
        </w:rPr>
        <w:t>spot fine</w:t>
      </w:r>
      <w:r w:rsidR="00C91018" w:rsidRPr="00020B59">
        <w:rPr>
          <w:rFonts w:ascii="Trebuchet MS" w:hAnsi="Trebuchet MS"/>
        </w:rPr>
        <w:t xml:space="preserve"> </w:t>
      </w:r>
      <w:r w:rsidR="00046F23" w:rsidRPr="00020B59">
        <w:rPr>
          <w:rFonts w:ascii="Trebuchet MS" w:hAnsi="Trebuchet MS"/>
        </w:rPr>
        <w:t xml:space="preserve">as </w:t>
      </w:r>
      <w:r w:rsidR="00C91018" w:rsidRPr="00020B59">
        <w:rPr>
          <w:rFonts w:ascii="Trebuchet MS" w:hAnsi="Trebuchet MS"/>
        </w:rPr>
        <w:t>prescribed by Council from time to time</w:t>
      </w:r>
      <w:r w:rsidRPr="00020B59">
        <w:rPr>
          <w:rFonts w:ascii="Trebuchet MS" w:hAnsi="Trebuchet MS"/>
        </w:rPr>
        <w:t>.</w:t>
      </w:r>
    </w:p>
    <w:p w14:paraId="2C34253F" w14:textId="77777777" w:rsidR="00567241" w:rsidRDefault="00567241" w:rsidP="00567241">
      <w:pPr>
        <w:pStyle w:val="ListParagraph"/>
        <w:spacing w:after="0" w:line="240" w:lineRule="auto"/>
        <w:ind w:left="360"/>
        <w:jc w:val="both"/>
        <w:rPr>
          <w:rFonts w:ascii="Trebuchet MS" w:hAnsi="Trebuchet MS"/>
          <w:sz w:val="24"/>
        </w:rPr>
      </w:pPr>
    </w:p>
    <w:p w14:paraId="6785B282" w14:textId="77777777" w:rsidR="00567241" w:rsidRDefault="00567241" w:rsidP="00567241">
      <w:pPr>
        <w:pStyle w:val="ListParagraph"/>
        <w:spacing w:after="0" w:line="240" w:lineRule="auto"/>
        <w:ind w:left="360"/>
        <w:jc w:val="both"/>
        <w:rPr>
          <w:rFonts w:ascii="Trebuchet MS" w:hAnsi="Trebuchet MS"/>
          <w:sz w:val="24"/>
        </w:rPr>
      </w:pPr>
      <w:r>
        <w:rPr>
          <w:rFonts w:ascii="Trebuchet MS" w:hAnsi="Trebuchet MS"/>
          <w:sz w:val="24"/>
        </w:rPr>
        <w:t>(3) Where any person or organisation so ordered to pay the prescribed spot fine in terms of subsection (2) refuses or fails to comply, council shall immediately impound the vehicle and equipment used in the extraction or transportation of the gravel, stones, river sand or pit sand.</w:t>
      </w:r>
    </w:p>
    <w:p w14:paraId="0F1E1027" w14:textId="77777777" w:rsidR="00567241" w:rsidRDefault="00567241" w:rsidP="00567241">
      <w:pPr>
        <w:pStyle w:val="ListParagraph"/>
        <w:spacing w:after="0" w:line="240" w:lineRule="auto"/>
        <w:ind w:left="360"/>
        <w:jc w:val="both"/>
        <w:rPr>
          <w:rFonts w:ascii="Trebuchet MS" w:hAnsi="Trebuchet MS"/>
          <w:sz w:val="24"/>
        </w:rPr>
      </w:pPr>
    </w:p>
    <w:p w14:paraId="0F5E635D" w14:textId="77777777" w:rsidR="00567241" w:rsidRDefault="00567241" w:rsidP="00567241">
      <w:pPr>
        <w:pStyle w:val="ListParagraph"/>
        <w:spacing w:after="0" w:line="240" w:lineRule="auto"/>
        <w:ind w:left="360"/>
        <w:jc w:val="both"/>
        <w:rPr>
          <w:rFonts w:ascii="Trebuchet MS" w:hAnsi="Trebuchet MS"/>
          <w:sz w:val="24"/>
        </w:rPr>
      </w:pPr>
      <w:r>
        <w:rPr>
          <w:rFonts w:ascii="Trebuchet MS" w:hAnsi="Trebuchet MS"/>
          <w:sz w:val="24"/>
        </w:rPr>
        <w:t>(4) The vehicle or equipment so impounded shall be taken to a secure</w:t>
      </w:r>
      <w:r w:rsidR="00EC1AF5">
        <w:rPr>
          <w:rFonts w:ascii="Trebuchet MS" w:hAnsi="Trebuchet MS"/>
          <w:sz w:val="24"/>
        </w:rPr>
        <w:t xml:space="preserve"> place designated by council for that purpose.</w:t>
      </w:r>
    </w:p>
    <w:p w14:paraId="4B46DBB5" w14:textId="77777777" w:rsidR="0017469B" w:rsidRPr="00046F23" w:rsidRDefault="0017469B" w:rsidP="00046F23">
      <w:pPr>
        <w:spacing w:after="0" w:line="240" w:lineRule="auto"/>
        <w:jc w:val="both"/>
        <w:rPr>
          <w:rFonts w:ascii="Trebuchet MS" w:hAnsi="Trebuchet MS"/>
          <w:sz w:val="24"/>
        </w:rPr>
      </w:pPr>
    </w:p>
    <w:p w14:paraId="0802ED2B" w14:textId="15CF42EB" w:rsidR="00EC1AF5" w:rsidRPr="002F4C76" w:rsidRDefault="00EC1AF5" w:rsidP="00567241">
      <w:pPr>
        <w:pStyle w:val="ListParagraph"/>
        <w:spacing w:after="0" w:line="240" w:lineRule="auto"/>
        <w:ind w:left="360"/>
        <w:jc w:val="both"/>
        <w:rPr>
          <w:rFonts w:ascii="Trebuchet MS" w:hAnsi="Trebuchet MS"/>
          <w:sz w:val="24"/>
        </w:rPr>
      </w:pPr>
      <w:r>
        <w:rPr>
          <w:rFonts w:ascii="Trebuchet MS" w:hAnsi="Trebuchet MS"/>
          <w:sz w:val="24"/>
        </w:rPr>
        <w:t>(5) The vehicle or equipment so impounded shall only be released upon payment of the prescribed fine and such storage charges as determined by council from time to time.</w:t>
      </w:r>
    </w:p>
    <w:p w14:paraId="735132B4" w14:textId="77777777" w:rsidR="002F4C76" w:rsidRDefault="002F4C76" w:rsidP="00965E5E">
      <w:pPr>
        <w:spacing w:after="0" w:line="240" w:lineRule="auto"/>
        <w:ind w:left="360"/>
        <w:jc w:val="both"/>
        <w:rPr>
          <w:rFonts w:ascii="Trebuchet MS" w:hAnsi="Trebuchet MS"/>
          <w:sz w:val="24"/>
        </w:rPr>
      </w:pPr>
    </w:p>
    <w:p w14:paraId="0D132A6A" w14:textId="0F6F3490" w:rsidR="00EC1AF5" w:rsidRDefault="00EC1AF5" w:rsidP="00965E5E">
      <w:pPr>
        <w:spacing w:after="0" w:line="240" w:lineRule="auto"/>
        <w:ind w:left="360"/>
        <w:jc w:val="both"/>
        <w:rPr>
          <w:rFonts w:ascii="Trebuchet MS" w:hAnsi="Trebuchet MS"/>
          <w:sz w:val="24"/>
        </w:rPr>
      </w:pPr>
      <w:r>
        <w:rPr>
          <w:rFonts w:ascii="Trebuchet MS" w:hAnsi="Trebuchet MS"/>
          <w:sz w:val="24"/>
        </w:rPr>
        <w:t xml:space="preserve">(6) Any vehicle or equipment which remains unclaimed for three months from the date of impoundment shall be disposed of in terms of section </w:t>
      </w:r>
      <w:r w:rsidR="0069181B">
        <w:rPr>
          <w:rFonts w:ascii="Trebuchet MS" w:hAnsi="Trebuchet MS"/>
          <w:sz w:val="24"/>
        </w:rPr>
        <w:t>11</w:t>
      </w:r>
      <w:r>
        <w:rPr>
          <w:rFonts w:ascii="Trebuchet MS" w:hAnsi="Trebuchet MS"/>
          <w:sz w:val="24"/>
        </w:rPr>
        <w:t xml:space="preserve"> of these by-laws.</w:t>
      </w:r>
    </w:p>
    <w:p w14:paraId="334EE446" w14:textId="77777777" w:rsidR="00EC1AF5" w:rsidRDefault="00EC1AF5" w:rsidP="00965E5E">
      <w:pPr>
        <w:spacing w:after="0" w:line="240" w:lineRule="auto"/>
        <w:ind w:left="360"/>
        <w:jc w:val="both"/>
        <w:rPr>
          <w:rFonts w:ascii="Trebuchet MS" w:hAnsi="Trebuchet MS"/>
          <w:sz w:val="24"/>
        </w:rPr>
      </w:pPr>
    </w:p>
    <w:p w14:paraId="74981B02" w14:textId="77777777" w:rsidR="00EC1AF5" w:rsidRPr="003B5B22" w:rsidRDefault="00EC1AF5" w:rsidP="003B5B22">
      <w:pPr>
        <w:spacing w:after="0" w:line="240" w:lineRule="auto"/>
        <w:ind w:left="360"/>
        <w:jc w:val="center"/>
        <w:rPr>
          <w:rFonts w:ascii="Trebuchet MS" w:hAnsi="Trebuchet MS"/>
          <w:i/>
          <w:sz w:val="24"/>
        </w:rPr>
      </w:pPr>
      <w:r w:rsidRPr="003B5B22">
        <w:rPr>
          <w:rFonts w:ascii="Trebuchet MS" w:hAnsi="Trebuchet MS"/>
          <w:i/>
          <w:sz w:val="24"/>
        </w:rPr>
        <w:t>Disposal of unclaimed vehicles and equipment</w:t>
      </w:r>
    </w:p>
    <w:p w14:paraId="0A5103CE" w14:textId="5692AC4C" w:rsidR="00EC1AF5" w:rsidRPr="00020B59" w:rsidRDefault="00020B59" w:rsidP="00020B59">
      <w:pPr>
        <w:spacing w:after="0" w:line="240" w:lineRule="auto"/>
        <w:jc w:val="both"/>
        <w:rPr>
          <w:rFonts w:ascii="Trebuchet MS" w:hAnsi="Trebuchet MS"/>
          <w:sz w:val="24"/>
        </w:rPr>
      </w:pPr>
      <w:r>
        <w:rPr>
          <w:rFonts w:ascii="Trebuchet MS" w:hAnsi="Trebuchet MS"/>
          <w:sz w:val="24"/>
        </w:rPr>
        <w:t>1</w:t>
      </w:r>
      <w:r w:rsidR="00AA7BD4">
        <w:rPr>
          <w:rFonts w:ascii="Trebuchet MS" w:hAnsi="Trebuchet MS"/>
          <w:sz w:val="24"/>
        </w:rPr>
        <w:t>0</w:t>
      </w:r>
      <w:r>
        <w:rPr>
          <w:rFonts w:ascii="Trebuchet MS" w:hAnsi="Trebuchet MS"/>
          <w:sz w:val="24"/>
        </w:rPr>
        <w:t xml:space="preserve"> </w:t>
      </w:r>
      <w:r w:rsidR="00EC1AF5" w:rsidRPr="00020B59">
        <w:rPr>
          <w:rFonts w:ascii="Trebuchet MS" w:hAnsi="Trebuchet MS"/>
          <w:sz w:val="24"/>
        </w:rPr>
        <w:t>(1) Council shall publish in any newspaper of wide circulation within the council area, a list of unclaimed vehicles and equipment and advise the owners to claim the goods within 30 days.</w:t>
      </w:r>
    </w:p>
    <w:p w14:paraId="610BB4D9" w14:textId="77777777" w:rsidR="00EC1AF5" w:rsidRDefault="00EC1AF5" w:rsidP="00EC1AF5">
      <w:pPr>
        <w:spacing w:after="0" w:line="240" w:lineRule="auto"/>
        <w:jc w:val="both"/>
        <w:rPr>
          <w:rFonts w:ascii="Trebuchet MS" w:hAnsi="Trebuchet MS"/>
          <w:sz w:val="24"/>
        </w:rPr>
      </w:pPr>
    </w:p>
    <w:p w14:paraId="1925DFD2" w14:textId="62D3DB8F" w:rsidR="00EC1AF5" w:rsidRDefault="00EC1AF5" w:rsidP="00EC1AF5">
      <w:pPr>
        <w:spacing w:after="0" w:line="240" w:lineRule="auto"/>
        <w:ind w:left="360"/>
        <w:jc w:val="both"/>
        <w:rPr>
          <w:rFonts w:ascii="Trebuchet MS" w:hAnsi="Trebuchet MS"/>
          <w:sz w:val="24"/>
        </w:rPr>
      </w:pPr>
      <w:r>
        <w:rPr>
          <w:rFonts w:ascii="Trebuchet MS" w:hAnsi="Trebuchet MS"/>
          <w:sz w:val="24"/>
        </w:rPr>
        <w:t xml:space="preserve">(2) Council shall sell by public auction, any vehicles and equipment that remain unclaimed </w:t>
      </w:r>
      <w:r w:rsidR="00020B59">
        <w:rPr>
          <w:rFonts w:ascii="Trebuchet MS" w:hAnsi="Trebuchet MS"/>
          <w:sz w:val="24"/>
        </w:rPr>
        <w:t xml:space="preserve">for </w:t>
      </w:r>
      <w:r>
        <w:rPr>
          <w:rFonts w:ascii="Trebuchet MS" w:hAnsi="Trebuchet MS"/>
          <w:sz w:val="24"/>
        </w:rPr>
        <w:t>30 days after the notice of unclaimed vehicles and equipment has been published.</w:t>
      </w:r>
    </w:p>
    <w:p w14:paraId="5D083FD9" w14:textId="77777777" w:rsidR="00EC1AF5" w:rsidRDefault="00EC1AF5" w:rsidP="00EC1AF5">
      <w:pPr>
        <w:spacing w:after="0" w:line="240" w:lineRule="auto"/>
        <w:ind w:left="360"/>
        <w:jc w:val="both"/>
        <w:rPr>
          <w:rFonts w:ascii="Trebuchet MS" w:hAnsi="Trebuchet MS"/>
          <w:sz w:val="24"/>
        </w:rPr>
      </w:pPr>
    </w:p>
    <w:p w14:paraId="20864964" w14:textId="77777777" w:rsidR="00EC1AF5" w:rsidRDefault="00EC1AF5" w:rsidP="00EC1AF5">
      <w:pPr>
        <w:spacing w:after="0" w:line="240" w:lineRule="auto"/>
        <w:ind w:left="360"/>
        <w:jc w:val="both"/>
        <w:rPr>
          <w:rFonts w:ascii="Trebuchet MS" w:hAnsi="Trebuchet MS"/>
          <w:sz w:val="24"/>
        </w:rPr>
      </w:pPr>
      <w:r>
        <w:rPr>
          <w:rFonts w:ascii="Trebuchet MS" w:hAnsi="Trebuchet MS"/>
          <w:sz w:val="24"/>
        </w:rPr>
        <w:t>(3) Council shall deduct the fine and charges for storage from the proceeds</w:t>
      </w:r>
      <w:r w:rsidR="003B5B22">
        <w:rPr>
          <w:rFonts w:ascii="Trebuchet MS" w:hAnsi="Trebuchet MS"/>
          <w:sz w:val="24"/>
        </w:rPr>
        <w:t xml:space="preserve"> of the sale of unclaimed vehicles and equipment and the balance, if any, shall be paid to the owner within 30 days from the date on which the owner submits to council a written request for such payment.</w:t>
      </w:r>
    </w:p>
    <w:p w14:paraId="5ABA47D6" w14:textId="77777777" w:rsidR="003B5B22" w:rsidRDefault="003B5B22" w:rsidP="00EC1AF5">
      <w:pPr>
        <w:spacing w:after="0" w:line="240" w:lineRule="auto"/>
        <w:ind w:left="360"/>
        <w:jc w:val="both"/>
        <w:rPr>
          <w:rFonts w:ascii="Trebuchet MS" w:hAnsi="Trebuchet MS"/>
          <w:sz w:val="24"/>
        </w:rPr>
      </w:pPr>
    </w:p>
    <w:p w14:paraId="3762B3A9" w14:textId="77777777" w:rsidR="003B5B22" w:rsidRDefault="003B5B22" w:rsidP="00EC1AF5">
      <w:pPr>
        <w:spacing w:after="0" w:line="240" w:lineRule="auto"/>
        <w:ind w:left="360"/>
        <w:jc w:val="both"/>
        <w:rPr>
          <w:rFonts w:ascii="Trebuchet MS" w:hAnsi="Trebuchet MS"/>
          <w:sz w:val="24"/>
        </w:rPr>
      </w:pPr>
      <w:r>
        <w:rPr>
          <w:rFonts w:ascii="Trebuchet MS" w:hAnsi="Trebuchet MS"/>
          <w:sz w:val="24"/>
        </w:rPr>
        <w:t>(4) Council shall operate a special account into which money realised from the sale of unclaimed vehicles and equipment shall be deposited.</w:t>
      </w:r>
    </w:p>
    <w:p w14:paraId="609328D8" w14:textId="77777777" w:rsidR="003B5B22" w:rsidRDefault="003B5B22" w:rsidP="00EC1AF5">
      <w:pPr>
        <w:spacing w:after="0" w:line="240" w:lineRule="auto"/>
        <w:ind w:left="360"/>
        <w:jc w:val="both"/>
        <w:rPr>
          <w:rFonts w:ascii="Trebuchet MS" w:hAnsi="Trebuchet MS"/>
          <w:sz w:val="24"/>
        </w:rPr>
      </w:pPr>
    </w:p>
    <w:p w14:paraId="0892C721" w14:textId="77777777" w:rsidR="003B5B22" w:rsidRDefault="003B5B22" w:rsidP="00EC1AF5">
      <w:pPr>
        <w:spacing w:after="0" w:line="240" w:lineRule="auto"/>
        <w:ind w:left="360"/>
        <w:jc w:val="both"/>
        <w:rPr>
          <w:rFonts w:ascii="Trebuchet MS" w:hAnsi="Trebuchet MS"/>
          <w:sz w:val="24"/>
        </w:rPr>
      </w:pPr>
      <w:r>
        <w:rPr>
          <w:rFonts w:ascii="Trebuchet MS" w:hAnsi="Trebuchet MS"/>
          <w:sz w:val="24"/>
        </w:rPr>
        <w:t>(5) Any money not claimed within 30 days after the sale of vehicles and equipment shall be forfeited to council.</w:t>
      </w:r>
    </w:p>
    <w:p w14:paraId="01EDFC9B" w14:textId="77777777" w:rsidR="003B5B22" w:rsidRPr="00EC1AF5" w:rsidRDefault="003B5B22" w:rsidP="00EC1AF5">
      <w:pPr>
        <w:spacing w:after="0" w:line="240" w:lineRule="auto"/>
        <w:ind w:left="360"/>
        <w:jc w:val="both"/>
        <w:rPr>
          <w:rFonts w:ascii="Trebuchet MS" w:hAnsi="Trebuchet MS"/>
          <w:sz w:val="24"/>
        </w:rPr>
      </w:pPr>
    </w:p>
    <w:p w14:paraId="450FECCC" w14:textId="5937864D" w:rsidR="00AA7BD4" w:rsidRPr="00AA7BD4" w:rsidRDefault="00D0152F" w:rsidP="00AA7BD4">
      <w:pPr>
        <w:spacing w:after="0" w:line="240" w:lineRule="auto"/>
        <w:jc w:val="center"/>
        <w:rPr>
          <w:rFonts w:ascii="Trebuchet MS" w:hAnsi="Trebuchet MS"/>
          <w:i/>
          <w:sz w:val="24"/>
        </w:rPr>
      </w:pPr>
      <w:r w:rsidRPr="00167A84">
        <w:rPr>
          <w:rFonts w:ascii="Trebuchet MS" w:hAnsi="Trebuchet MS"/>
          <w:i/>
          <w:sz w:val="24"/>
        </w:rPr>
        <w:t>Offences and penalties</w:t>
      </w:r>
    </w:p>
    <w:p w14:paraId="0EFC398F" w14:textId="021032CC" w:rsidR="00AA7BD4" w:rsidRDefault="00AA7BD4" w:rsidP="00AA7BD4">
      <w:pPr>
        <w:spacing w:after="0" w:line="240" w:lineRule="auto"/>
        <w:jc w:val="both"/>
        <w:rPr>
          <w:rFonts w:ascii="Trebuchet MS" w:hAnsi="Trebuchet MS"/>
          <w:sz w:val="24"/>
        </w:rPr>
      </w:pPr>
      <w:r>
        <w:rPr>
          <w:rFonts w:ascii="Trebuchet MS" w:hAnsi="Trebuchet MS"/>
          <w:sz w:val="24"/>
        </w:rPr>
        <w:t>11.</w:t>
      </w:r>
      <w:r w:rsidR="007A1A05">
        <w:rPr>
          <w:rFonts w:ascii="Trebuchet MS" w:hAnsi="Trebuchet MS"/>
          <w:sz w:val="24"/>
        </w:rPr>
        <w:t xml:space="preserve"> (a)</w:t>
      </w:r>
      <w:r>
        <w:rPr>
          <w:rFonts w:ascii="Trebuchet MS" w:hAnsi="Trebuchet MS"/>
          <w:sz w:val="24"/>
        </w:rPr>
        <w:t xml:space="preserve"> </w:t>
      </w:r>
      <w:r>
        <w:rPr>
          <w:rFonts w:ascii="Trebuchet MS" w:hAnsi="Trebuchet MS"/>
          <w:sz w:val="24"/>
        </w:rPr>
        <w:t xml:space="preserve">Extracting or transporting aggregates without a permit issued by </w:t>
      </w:r>
      <w:r w:rsidR="007A1A05">
        <w:rPr>
          <w:rFonts w:ascii="Trebuchet MS" w:hAnsi="Trebuchet MS"/>
          <w:sz w:val="24"/>
        </w:rPr>
        <w:t>C</w:t>
      </w:r>
      <w:r>
        <w:rPr>
          <w:rFonts w:ascii="Trebuchet MS" w:hAnsi="Trebuchet MS"/>
          <w:sz w:val="24"/>
        </w:rPr>
        <w:t>ouncil in terms of these by-laws shall be an offence and liable to a fine as prescribed by Council</w:t>
      </w:r>
      <w:r w:rsidR="007A1A05">
        <w:rPr>
          <w:rFonts w:ascii="Trebuchet MS" w:hAnsi="Trebuchet MS"/>
          <w:sz w:val="24"/>
        </w:rPr>
        <w:t xml:space="preserve"> from time to time.</w:t>
      </w:r>
    </w:p>
    <w:p w14:paraId="0886379A" w14:textId="2312673E" w:rsidR="00D0152F" w:rsidRPr="00020B59" w:rsidRDefault="00020B59" w:rsidP="00020B59">
      <w:pPr>
        <w:spacing w:after="0" w:line="240" w:lineRule="auto"/>
        <w:jc w:val="both"/>
        <w:rPr>
          <w:rFonts w:ascii="Trebuchet MS" w:hAnsi="Trebuchet MS"/>
          <w:sz w:val="24"/>
        </w:rPr>
      </w:pPr>
      <w:r>
        <w:rPr>
          <w:rFonts w:ascii="Trebuchet MS" w:hAnsi="Trebuchet MS"/>
          <w:sz w:val="24"/>
        </w:rPr>
        <w:t xml:space="preserve"> </w:t>
      </w:r>
      <w:r w:rsidR="007A1A05">
        <w:rPr>
          <w:rFonts w:ascii="Trebuchet MS" w:hAnsi="Trebuchet MS"/>
          <w:sz w:val="24"/>
        </w:rPr>
        <w:t>(b)</w:t>
      </w:r>
      <w:r w:rsidR="00563731" w:rsidRPr="00020B59">
        <w:rPr>
          <w:rFonts w:ascii="Trebuchet MS" w:hAnsi="Trebuchet MS"/>
          <w:sz w:val="24"/>
        </w:rPr>
        <w:t xml:space="preserve">Any person or </w:t>
      </w:r>
      <w:r>
        <w:rPr>
          <w:rFonts w:ascii="Trebuchet MS" w:hAnsi="Trebuchet MS"/>
          <w:sz w:val="24"/>
        </w:rPr>
        <w:t xml:space="preserve">organization </w:t>
      </w:r>
      <w:r w:rsidR="00563731" w:rsidRPr="00020B59">
        <w:rPr>
          <w:rFonts w:ascii="Trebuchet MS" w:hAnsi="Trebuchet MS"/>
          <w:sz w:val="24"/>
        </w:rPr>
        <w:t>who contravenes any provisions of these by-laws shall be guilty of an offence and shall be liable to a fine not exceeding level 3 or imprisonment not exceeding 3 months or to both such fi</w:t>
      </w:r>
      <w:r w:rsidR="00167A84" w:rsidRPr="00020B59">
        <w:rPr>
          <w:rFonts w:ascii="Trebuchet MS" w:hAnsi="Trebuchet MS"/>
          <w:sz w:val="24"/>
        </w:rPr>
        <w:t>ne and such imprisonment.</w:t>
      </w:r>
    </w:p>
    <w:p w14:paraId="200FBDC7" w14:textId="77777777" w:rsidR="006B7FB7" w:rsidRDefault="006B7FB7" w:rsidP="006B7FB7">
      <w:pPr>
        <w:spacing w:after="0" w:line="240" w:lineRule="auto"/>
        <w:jc w:val="both"/>
        <w:rPr>
          <w:rFonts w:ascii="Trebuchet MS" w:hAnsi="Trebuchet MS"/>
          <w:sz w:val="24"/>
        </w:rPr>
      </w:pPr>
    </w:p>
    <w:p w14:paraId="5FECA55E" w14:textId="77777777" w:rsidR="00020B59" w:rsidRDefault="00020B59" w:rsidP="006B7FB7">
      <w:pPr>
        <w:spacing w:after="0" w:line="240" w:lineRule="auto"/>
        <w:jc w:val="center"/>
        <w:rPr>
          <w:rFonts w:ascii="Trebuchet MS" w:hAnsi="Trebuchet MS"/>
          <w:sz w:val="24"/>
        </w:rPr>
      </w:pPr>
    </w:p>
    <w:p w14:paraId="15E31246" w14:textId="77777777" w:rsidR="00020B59" w:rsidRDefault="00020B59" w:rsidP="006B7FB7">
      <w:pPr>
        <w:spacing w:after="0" w:line="240" w:lineRule="auto"/>
        <w:jc w:val="center"/>
        <w:rPr>
          <w:rFonts w:ascii="Trebuchet MS" w:hAnsi="Trebuchet MS"/>
          <w:sz w:val="24"/>
        </w:rPr>
      </w:pPr>
    </w:p>
    <w:p w14:paraId="14F4BBC1" w14:textId="77777777" w:rsidR="00AA7BD4" w:rsidRDefault="00AA7BD4" w:rsidP="006B7FB7">
      <w:pPr>
        <w:spacing w:after="0" w:line="240" w:lineRule="auto"/>
        <w:jc w:val="center"/>
        <w:rPr>
          <w:rFonts w:ascii="Trebuchet MS" w:hAnsi="Trebuchet MS"/>
          <w:sz w:val="24"/>
        </w:rPr>
      </w:pPr>
    </w:p>
    <w:p w14:paraId="4D2EF2BE" w14:textId="77777777" w:rsidR="00AA7BD4" w:rsidRDefault="00AA7BD4" w:rsidP="006B7FB7">
      <w:pPr>
        <w:spacing w:after="0" w:line="240" w:lineRule="auto"/>
        <w:jc w:val="center"/>
        <w:rPr>
          <w:rFonts w:ascii="Trebuchet MS" w:hAnsi="Trebuchet MS"/>
          <w:sz w:val="24"/>
        </w:rPr>
      </w:pPr>
    </w:p>
    <w:p w14:paraId="6BF51BDD" w14:textId="77777777" w:rsidR="00AA7BD4" w:rsidRDefault="00AA7BD4" w:rsidP="00415234">
      <w:pPr>
        <w:spacing w:after="0" w:line="240" w:lineRule="auto"/>
        <w:rPr>
          <w:rFonts w:ascii="Trebuchet MS" w:hAnsi="Trebuchet MS"/>
          <w:sz w:val="24"/>
        </w:rPr>
      </w:pPr>
    </w:p>
    <w:p w14:paraId="30FD82DA" w14:textId="77777777" w:rsidR="00AA7BD4" w:rsidRDefault="00AA7BD4" w:rsidP="006B7FB7">
      <w:pPr>
        <w:spacing w:after="0" w:line="240" w:lineRule="auto"/>
        <w:jc w:val="center"/>
        <w:rPr>
          <w:rFonts w:ascii="Trebuchet MS" w:hAnsi="Trebuchet MS"/>
          <w:sz w:val="24"/>
        </w:rPr>
      </w:pPr>
    </w:p>
    <w:p w14:paraId="16F042ED" w14:textId="353AEF5D" w:rsidR="006B7FB7" w:rsidRDefault="006B7FB7" w:rsidP="006B7FB7">
      <w:pPr>
        <w:spacing w:after="0" w:line="240" w:lineRule="auto"/>
        <w:jc w:val="center"/>
        <w:rPr>
          <w:rFonts w:ascii="Trebuchet MS" w:hAnsi="Trebuchet MS"/>
          <w:sz w:val="24"/>
        </w:rPr>
      </w:pPr>
      <w:r>
        <w:rPr>
          <w:rFonts w:ascii="Trebuchet MS" w:hAnsi="Trebuchet MS"/>
          <w:sz w:val="24"/>
        </w:rPr>
        <w:t>SCHEDULE</w:t>
      </w:r>
    </w:p>
    <w:p w14:paraId="1A444A74" w14:textId="77777777" w:rsidR="006B7FB7" w:rsidRDefault="006B7FB7" w:rsidP="006B7FB7">
      <w:pPr>
        <w:spacing w:after="0" w:line="240" w:lineRule="auto"/>
        <w:jc w:val="both"/>
        <w:rPr>
          <w:rFonts w:ascii="Trebuchet MS" w:hAnsi="Trebuchet MS"/>
          <w:sz w:val="24"/>
        </w:rPr>
      </w:pPr>
    </w:p>
    <w:p w14:paraId="48E8FB23" w14:textId="62F85612" w:rsidR="006B7FB7" w:rsidRDefault="00A31017" w:rsidP="00A31017">
      <w:pPr>
        <w:spacing w:after="0" w:line="240" w:lineRule="auto"/>
        <w:rPr>
          <w:rFonts w:ascii="Trebuchet MS" w:hAnsi="Trebuchet MS"/>
          <w:sz w:val="24"/>
        </w:rPr>
      </w:pPr>
      <w:r>
        <w:rPr>
          <w:rFonts w:ascii="Trebuchet MS" w:hAnsi="Trebuchet MS"/>
          <w:sz w:val="24"/>
        </w:rPr>
        <w:t xml:space="preserve">12. </w:t>
      </w:r>
      <w:r w:rsidR="006B7FB7">
        <w:rPr>
          <w:rFonts w:ascii="Trebuchet MS" w:hAnsi="Trebuchet MS"/>
          <w:sz w:val="24"/>
        </w:rPr>
        <w:t>SCHEDULE OF OFFENCES</w:t>
      </w:r>
      <w:r w:rsidR="00FC59DA">
        <w:rPr>
          <w:rFonts w:ascii="Trebuchet MS" w:hAnsi="Trebuchet MS"/>
          <w:sz w:val="24"/>
        </w:rPr>
        <w:t>*</w:t>
      </w:r>
    </w:p>
    <w:p w14:paraId="2CF753FE" w14:textId="77777777" w:rsidR="006B7FB7" w:rsidRDefault="006B7FB7"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Extracting gravel, stones, river sand and pit sand without a valid permit</w:t>
      </w:r>
    </w:p>
    <w:p w14:paraId="275E0ECB" w14:textId="77777777" w:rsidR="006B7FB7" w:rsidRDefault="006B7FB7"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 xml:space="preserve">Extracting gravel, stones, river sand and pit sand from an undesignated </w:t>
      </w:r>
      <w:r w:rsidR="00941EEF">
        <w:rPr>
          <w:rFonts w:ascii="Trebuchet MS" w:hAnsi="Trebuchet MS"/>
          <w:sz w:val="24"/>
        </w:rPr>
        <w:t xml:space="preserve">or unlicensed </w:t>
      </w:r>
      <w:r>
        <w:rPr>
          <w:rFonts w:ascii="Trebuchet MS" w:hAnsi="Trebuchet MS"/>
          <w:sz w:val="24"/>
        </w:rPr>
        <w:t>site</w:t>
      </w:r>
    </w:p>
    <w:p w14:paraId="5E6A3B37" w14:textId="77777777" w:rsidR="00941EEF" w:rsidRDefault="00941EEF"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Selling gravel, stones, river sand and pit sand extracted from an undesignated site</w:t>
      </w:r>
    </w:p>
    <w:p w14:paraId="2C6E9309" w14:textId="77777777" w:rsidR="00941EEF" w:rsidRDefault="00941EEF"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Buying gravel, stones, river sand, and pit sand from an undesignated or unlicensed site</w:t>
      </w:r>
    </w:p>
    <w:p w14:paraId="290B82E2" w14:textId="77777777" w:rsidR="006B7FB7" w:rsidRDefault="006B7FB7"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Transporting gravel, stones, river sand and pit sand without a valid permit</w:t>
      </w:r>
    </w:p>
    <w:p w14:paraId="39A8DDEF" w14:textId="77777777" w:rsidR="006B7FB7" w:rsidRDefault="006B7FB7"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Transporting gravel, stones, river sand and pit sand from an undesignated or unlicensed site</w:t>
      </w:r>
    </w:p>
    <w:p w14:paraId="1E56FEC1" w14:textId="77777777" w:rsidR="006B7FB7" w:rsidRDefault="006B7FB7"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Cutting down trees without a permit</w:t>
      </w:r>
    </w:p>
    <w:p w14:paraId="0A77FF4B" w14:textId="77777777" w:rsidR="006B7FB7" w:rsidRDefault="006B7FB7" w:rsidP="006B7FB7">
      <w:pPr>
        <w:pStyle w:val="ListParagraph"/>
        <w:numPr>
          <w:ilvl w:val="0"/>
          <w:numId w:val="4"/>
        </w:numPr>
        <w:spacing w:after="0" w:line="240" w:lineRule="auto"/>
        <w:jc w:val="both"/>
        <w:rPr>
          <w:rFonts w:ascii="Trebuchet MS" w:hAnsi="Trebuchet MS"/>
          <w:sz w:val="24"/>
        </w:rPr>
      </w:pPr>
      <w:r>
        <w:rPr>
          <w:rFonts w:ascii="Trebuchet MS" w:hAnsi="Trebuchet MS"/>
          <w:sz w:val="24"/>
        </w:rPr>
        <w:t>Failure to rehabilitate an area from which gravel, stones, river sand and pit sand have been extracted</w:t>
      </w:r>
      <w:r w:rsidR="00A93793">
        <w:rPr>
          <w:rFonts w:ascii="Trebuchet MS" w:hAnsi="Trebuchet MS"/>
          <w:sz w:val="24"/>
        </w:rPr>
        <w:t xml:space="preserve"> or from which bricks have been moulded</w:t>
      </w:r>
      <w:r>
        <w:rPr>
          <w:rFonts w:ascii="Trebuchet MS" w:hAnsi="Trebuchet MS"/>
          <w:sz w:val="24"/>
        </w:rPr>
        <w:t xml:space="preserve"> to the satisfaction of council</w:t>
      </w:r>
    </w:p>
    <w:p w14:paraId="3889972B" w14:textId="77777777" w:rsidR="00FC59DA" w:rsidRDefault="00FC59DA" w:rsidP="00FC59DA">
      <w:pPr>
        <w:spacing w:after="0" w:line="240" w:lineRule="auto"/>
        <w:jc w:val="both"/>
        <w:rPr>
          <w:rFonts w:ascii="Trebuchet MS" w:hAnsi="Trebuchet MS"/>
          <w:sz w:val="24"/>
        </w:rPr>
      </w:pPr>
    </w:p>
    <w:p w14:paraId="29B521DC" w14:textId="72A69DEE" w:rsidR="00CC2DF8" w:rsidRPr="00FC59DA" w:rsidRDefault="00FC59DA" w:rsidP="00FC59DA">
      <w:pPr>
        <w:spacing w:after="0" w:line="240" w:lineRule="auto"/>
        <w:jc w:val="both"/>
        <w:rPr>
          <w:rFonts w:ascii="Trebuchet MS" w:hAnsi="Trebuchet MS"/>
          <w:sz w:val="24"/>
        </w:rPr>
      </w:pPr>
      <w:r>
        <w:rPr>
          <w:rFonts w:ascii="Trebuchet MS" w:hAnsi="Trebuchet MS"/>
          <w:sz w:val="24"/>
        </w:rPr>
        <w:t>*The penalties shall be as set by council from time to time</w:t>
      </w:r>
      <w:ins w:id="4" w:author="Lizwelethu Tshuma" w:date="2022-11-29T10:32:00Z">
        <w:r w:rsidR="00CC2DF8">
          <w:rPr>
            <w:rFonts w:ascii="Trebuchet MS" w:hAnsi="Trebuchet MS"/>
            <w:sz w:val="24"/>
          </w:rPr>
          <w:t xml:space="preserve"> </w:t>
        </w:r>
      </w:ins>
    </w:p>
    <w:sectPr w:rsidR="00CC2DF8" w:rsidRPr="00FC59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DDD9" w14:textId="77777777" w:rsidR="00564EAA" w:rsidRDefault="00564EAA" w:rsidP="004758AA">
      <w:pPr>
        <w:spacing w:after="0" w:line="240" w:lineRule="auto"/>
      </w:pPr>
      <w:r>
        <w:separator/>
      </w:r>
    </w:p>
  </w:endnote>
  <w:endnote w:type="continuationSeparator" w:id="0">
    <w:p w14:paraId="33DF060F" w14:textId="77777777" w:rsidR="00564EAA" w:rsidRDefault="00564EAA" w:rsidP="0047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F368" w14:textId="77777777" w:rsidR="00564EAA" w:rsidRDefault="00564EAA" w:rsidP="004758AA">
      <w:pPr>
        <w:spacing w:after="0" w:line="240" w:lineRule="auto"/>
      </w:pPr>
      <w:r>
        <w:separator/>
      </w:r>
    </w:p>
  </w:footnote>
  <w:footnote w:type="continuationSeparator" w:id="0">
    <w:p w14:paraId="7EA9DC43" w14:textId="77777777" w:rsidR="00564EAA" w:rsidRDefault="00564EAA" w:rsidP="00475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1595" w14:textId="26825152" w:rsidR="004758AA" w:rsidRDefault="004758AA">
    <w:pPr>
      <w:pStyle w:val="Header"/>
      <w:rPr>
        <w:rFonts w:ascii="Trebuchet MS" w:hAnsi="Trebuchet MS"/>
        <w:sz w:val="24"/>
        <w:lang w:val="en-US"/>
      </w:rPr>
    </w:pPr>
    <w:r w:rsidRPr="00AD7BEE">
      <w:rPr>
        <w:rFonts w:ascii="Trebuchet MS" w:hAnsi="Trebuchet MS"/>
        <w:sz w:val="24"/>
        <w:lang w:val="en-US"/>
      </w:rPr>
      <w:t>Statutory Instrument</w:t>
    </w:r>
    <w:proofErr w:type="gramStart"/>
    <w:r w:rsidR="00AD7BEE">
      <w:rPr>
        <w:rFonts w:ascii="Trebuchet MS" w:hAnsi="Trebuchet MS"/>
        <w:sz w:val="24"/>
        <w:lang w:val="en-US"/>
      </w:rPr>
      <w:t>…..</w:t>
    </w:r>
    <w:proofErr w:type="gramEnd"/>
    <w:r w:rsidR="00AD7BEE">
      <w:rPr>
        <w:rFonts w:ascii="Trebuchet MS" w:hAnsi="Trebuchet MS"/>
        <w:sz w:val="24"/>
        <w:lang w:val="en-US"/>
      </w:rPr>
      <w:t>2022</w:t>
    </w:r>
  </w:p>
  <w:p w14:paraId="3E24D197" w14:textId="77777777" w:rsidR="004758AA" w:rsidRDefault="004758AA">
    <w:pPr>
      <w:pStyle w:val="Header"/>
      <w:rPr>
        <w:rFonts w:ascii="Trebuchet MS" w:hAnsi="Trebuchet MS"/>
        <w:sz w:val="24"/>
        <w:lang w:val="en-US"/>
      </w:rPr>
    </w:pPr>
    <w:r>
      <w:rPr>
        <w:rFonts w:ascii="Trebuchet MS" w:hAnsi="Trebuchet MS"/>
        <w:sz w:val="24"/>
        <w:lang w:val="en-US"/>
      </w:rPr>
      <w:tab/>
    </w:r>
    <w:r>
      <w:rPr>
        <w:rFonts w:ascii="Trebuchet MS" w:hAnsi="Trebuchet MS"/>
        <w:sz w:val="24"/>
        <w:lang w:val="en-US"/>
      </w:rPr>
      <w:tab/>
      <w:t>[CAP 29:13]</w:t>
    </w:r>
  </w:p>
  <w:p w14:paraId="25896D3E" w14:textId="77777777" w:rsidR="004758AA" w:rsidRDefault="004758AA">
    <w:pPr>
      <w:pStyle w:val="Header"/>
      <w:rPr>
        <w:rFonts w:ascii="Trebuchet MS" w:hAnsi="Trebuchet MS"/>
        <w:sz w:val="24"/>
        <w:lang w:val="en-US"/>
      </w:rPr>
    </w:pPr>
  </w:p>
  <w:p w14:paraId="24309FC5" w14:textId="1285C108" w:rsidR="004758AA" w:rsidRDefault="00D9080A">
    <w:pPr>
      <w:pStyle w:val="Header"/>
      <w:pBdr>
        <w:bottom w:val="single" w:sz="12" w:space="1" w:color="auto"/>
      </w:pBdr>
      <w:rPr>
        <w:rFonts w:ascii="Trebuchet MS" w:hAnsi="Trebuchet MS"/>
        <w:sz w:val="24"/>
        <w:lang w:val="en-US"/>
      </w:rPr>
    </w:pPr>
    <w:r>
      <w:rPr>
        <w:rFonts w:ascii="Trebuchet MS" w:hAnsi="Trebuchet MS"/>
        <w:sz w:val="24"/>
        <w:lang w:val="en-US"/>
      </w:rPr>
      <w:t>Mangwe</w:t>
    </w:r>
    <w:r w:rsidR="004758AA">
      <w:rPr>
        <w:rFonts w:ascii="Trebuchet MS" w:hAnsi="Trebuchet MS"/>
        <w:sz w:val="24"/>
        <w:lang w:val="en-US"/>
      </w:rPr>
      <w:t xml:space="preserve"> Rural District Council (</w:t>
    </w:r>
    <w:r w:rsidR="00954D73">
      <w:rPr>
        <w:rFonts w:ascii="Trebuchet MS" w:hAnsi="Trebuchet MS"/>
        <w:sz w:val="24"/>
        <w:lang w:val="en-US"/>
      </w:rPr>
      <w:t xml:space="preserve">Extraction of Aggregates and Brick </w:t>
    </w:r>
    <w:proofErr w:type="spellStart"/>
    <w:r w:rsidR="00954D73">
      <w:rPr>
        <w:rFonts w:ascii="Trebuchet MS" w:hAnsi="Trebuchet MS"/>
        <w:sz w:val="24"/>
        <w:lang w:val="en-US"/>
      </w:rPr>
      <w:t>moulding</w:t>
    </w:r>
    <w:proofErr w:type="spellEnd"/>
    <w:r w:rsidR="004758AA">
      <w:rPr>
        <w:rFonts w:ascii="Trebuchet MS" w:hAnsi="Trebuchet MS"/>
        <w:sz w:val="24"/>
        <w:lang w:val="en-US"/>
      </w:rPr>
      <w:t>) By-laws,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6A8"/>
    <w:multiLevelType w:val="hybridMultilevel"/>
    <w:tmpl w:val="330E23EC"/>
    <w:lvl w:ilvl="0" w:tplc="0172B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15163"/>
    <w:multiLevelType w:val="hybridMultilevel"/>
    <w:tmpl w:val="ED0EF2B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36220584"/>
    <w:multiLevelType w:val="hybridMultilevel"/>
    <w:tmpl w:val="6504D2AE"/>
    <w:lvl w:ilvl="0" w:tplc="33D02914">
      <w:start w:val="8"/>
      <w:numFmt w:val="decimal"/>
      <w:lvlText w:val="%1."/>
      <w:lvlJc w:val="left"/>
      <w:pPr>
        <w:ind w:left="720" w:hanging="360"/>
      </w:pPr>
      <w:rPr>
        <w:rFonts w:hint="default"/>
        <w:i w:val="0"/>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3" w15:restartNumberingAfterBreak="0">
    <w:nsid w:val="3CF675C5"/>
    <w:multiLevelType w:val="hybridMultilevel"/>
    <w:tmpl w:val="B31A77F4"/>
    <w:lvl w:ilvl="0" w:tplc="5E729F3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8486913"/>
    <w:multiLevelType w:val="hybridMultilevel"/>
    <w:tmpl w:val="8F4AA2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6A7E2931"/>
    <w:multiLevelType w:val="hybridMultilevel"/>
    <w:tmpl w:val="C8DAEB40"/>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346955043">
    <w:abstractNumId w:val="5"/>
  </w:num>
  <w:num w:numId="2" w16cid:durableId="863175026">
    <w:abstractNumId w:val="1"/>
  </w:num>
  <w:num w:numId="3" w16cid:durableId="845873213">
    <w:abstractNumId w:val="3"/>
  </w:num>
  <w:num w:numId="4" w16cid:durableId="1104496946">
    <w:abstractNumId w:val="4"/>
  </w:num>
  <w:num w:numId="5" w16cid:durableId="1045832097">
    <w:abstractNumId w:val="2"/>
  </w:num>
  <w:num w:numId="6" w16cid:durableId="19402104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welethu Tshuma">
    <w15:presenceInfo w15:providerId="Windows Live" w15:userId="f9e0da7e3a4b0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EDA"/>
    <w:rsid w:val="00012329"/>
    <w:rsid w:val="00020B59"/>
    <w:rsid w:val="00033602"/>
    <w:rsid w:val="00046F23"/>
    <w:rsid w:val="00095FC1"/>
    <w:rsid w:val="000B2E55"/>
    <w:rsid w:val="00101389"/>
    <w:rsid w:val="00121008"/>
    <w:rsid w:val="00123548"/>
    <w:rsid w:val="00152EE8"/>
    <w:rsid w:val="00167A84"/>
    <w:rsid w:val="0017469B"/>
    <w:rsid w:val="00190EE8"/>
    <w:rsid w:val="001B4181"/>
    <w:rsid w:val="00202443"/>
    <w:rsid w:val="00293F59"/>
    <w:rsid w:val="002B3423"/>
    <w:rsid w:val="002F4C76"/>
    <w:rsid w:val="003056AA"/>
    <w:rsid w:val="00315B29"/>
    <w:rsid w:val="00320149"/>
    <w:rsid w:val="00336BD0"/>
    <w:rsid w:val="00337C42"/>
    <w:rsid w:val="00346CF7"/>
    <w:rsid w:val="00353EDA"/>
    <w:rsid w:val="00360B15"/>
    <w:rsid w:val="00383585"/>
    <w:rsid w:val="00391E05"/>
    <w:rsid w:val="003A305F"/>
    <w:rsid w:val="003A3978"/>
    <w:rsid w:val="003B3206"/>
    <w:rsid w:val="003B5B22"/>
    <w:rsid w:val="003B7D97"/>
    <w:rsid w:val="003C388F"/>
    <w:rsid w:val="003D0C55"/>
    <w:rsid w:val="003D7244"/>
    <w:rsid w:val="00415234"/>
    <w:rsid w:val="00425254"/>
    <w:rsid w:val="00441033"/>
    <w:rsid w:val="0046582A"/>
    <w:rsid w:val="00470768"/>
    <w:rsid w:val="004758AA"/>
    <w:rsid w:val="004A7EBC"/>
    <w:rsid w:val="004B06E7"/>
    <w:rsid w:val="004C064D"/>
    <w:rsid w:val="004C1565"/>
    <w:rsid w:val="004F2ACF"/>
    <w:rsid w:val="0050070D"/>
    <w:rsid w:val="005033C5"/>
    <w:rsid w:val="00510FE4"/>
    <w:rsid w:val="00515A04"/>
    <w:rsid w:val="005323B9"/>
    <w:rsid w:val="00540939"/>
    <w:rsid w:val="00563052"/>
    <w:rsid w:val="00563731"/>
    <w:rsid w:val="00564EAA"/>
    <w:rsid w:val="00567241"/>
    <w:rsid w:val="005678B6"/>
    <w:rsid w:val="00574C4E"/>
    <w:rsid w:val="00587B2B"/>
    <w:rsid w:val="005953ED"/>
    <w:rsid w:val="005B419C"/>
    <w:rsid w:val="005C5B5A"/>
    <w:rsid w:val="005C7629"/>
    <w:rsid w:val="005D7F7C"/>
    <w:rsid w:val="005E2783"/>
    <w:rsid w:val="005F6A4F"/>
    <w:rsid w:val="00605402"/>
    <w:rsid w:val="00634B63"/>
    <w:rsid w:val="00665374"/>
    <w:rsid w:val="0069181B"/>
    <w:rsid w:val="00696DE0"/>
    <w:rsid w:val="006A5168"/>
    <w:rsid w:val="006A55B6"/>
    <w:rsid w:val="006B7FB7"/>
    <w:rsid w:val="0070640C"/>
    <w:rsid w:val="00727F1B"/>
    <w:rsid w:val="00737D5A"/>
    <w:rsid w:val="00757FC7"/>
    <w:rsid w:val="007735F0"/>
    <w:rsid w:val="007958C5"/>
    <w:rsid w:val="007A1A05"/>
    <w:rsid w:val="007C6F92"/>
    <w:rsid w:val="007E60C9"/>
    <w:rsid w:val="00801B4C"/>
    <w:rsid w:val="008124A3"/>
    <w:rsid w:val="008172A0"/>
    <w:rsid w:val="008466F0"/>
    <w:rsid w:val="00854E3D"/>
    <w:rsid w:val="00860E55"/>
    <w:rsid w:val="0090511D"/>
    <w:rsid w:val="00941EEF"/>
    <w:rsid w:val="00952724"/>
    <w:rsid w:val="00954D73"/>
    <w:rsid w:val="00965E5E"/>
    <w:rsid w:val="0096759D"/>
    <w:rsid w:val="009A5876"/>
    <w:rsid w:val="009A7370"/>
    <w:rsid w:val="009D59F4"/>
    <w:rsid w:val="00A30221"/>
    <w:rsid w:val="00A31017"/>
    <w:rsid w:val="00A855AD"/>
    <w:rsid w:val="00A93793"/>
    <w:rsid w:val="00AA1575"/>
    <w:rsid w:val="00AA7BD4"/>
    <w:rsid w:val="00AD7BEE"/>
    <w:rsid w:val="00AE3BCE"/>
    <w:rsid w:val="00B201B1"/>
    <w:rsid w:val="00B31C92"/>
    <w:rsid w:val="00B7106D"/>
    <w:rsid w:val="00BA3B90"/>
    <w:rsid w:val="00BE6216"/>
    <w:rsid w:val="00C036A3"/>
    <w:rsid w:val="00C10935"/>
    <w:rsid w:val="00C3201F"/>
    <w:rsid w:val="00C422FC"/>
    <w:rsid w:val="00C84E90"/>
    <w:rsid w:val="00C91018"/>
    <w:rsid w:val="00CC110B"/>
    <w:rsid w:val="00CC2DF8"/>
    <w:rsid w:val="00CD583B"/>
    <w:rsid w:val="00D0152F"/>
    <w:rsid w:val="00D15865"/>
    <w:rsid w:val="00D74D78"/>
    <w:rsid w:val="00D82DFD"/>
    <w:rsid w:val="00D9080A"/>
    <w:rsid w:val="00DA7C13"/>
    <w:rsid w:val="00DD46C0"/>
    <w:rsid w:val="00DF0F73"/>
    <w:rsid w:val="00E1467F"/>
    <w:rsid w:val="00E64F61"/>
    <w:rsid w:val="00E7126C"/>
    <w:rsid w:val="00E84461"/>
    <w:rsid w:val="00E9627B"/>
    <w:rsid w:val="00EA07DC"/>
    <w:rsid w:val="00EC1AF5"/>
    <w:rsid w:val="00F1145A"/>
    <w:rsid w:val="00F207E6"/>
    <w:rsid w:val="00F277FC"/>
    <w:rsid w:val="00F64B26"/>
    <w:rsid w:val="00F70D59"/>
    <w:rsid w:val="00F97A8E"/>
    <w:rsid w:val="00FC59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8C39D"/>
  <w15:chartTrackingRefBased/>
  <w15:docId w15:val="{6D231481-101F-4572-B08D-3F48990E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AA"/>
  </w:style>
  <w:style w:type="paragraph" w:styleId="Footer">
    <w:name w:val="footer"/>
    <w:basedOn w:val="Normal"/>
    <w:link w:val="FooterChar"/>
    <w:uiPriority w:val="99"/>
    <w:unhideWhenUsed/>
    <w:rsid w:val="00475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AA"/>
  </w:style>
  <w:style w:type="paragraph" w:styleId="ListParagraph">
    <w:name w:val="List Paragraph"/>
    <w:basedOn w:val="Normal"/>
    <w:uiPriority w:val="34"/>
    <w:qFormat/>
    <w:rsid w:val="00D0152F"/>
    <w:pPr>
      <w:ind w:left="720"/>
      <w:contextualSpacing/>
    </w:pPr>
  </w:style>
  <w:style w:type="paragraph" w:styleId="Revision">
    <w:name w:val="Revision"/>
    <w:hidden/>
    <w:uiPriority w:val="99"/>
    <w:semiHidden/>
    <w:rsid w:val="00346CF7"/>
    <w:pPr>
      <w:spacing w:after="0" w:line="240" w:lineRule="auto"/>
    </w:pPr>
  </w:style>
  <w:style w:type="paragraph" w:customStyle="1" w:styleId="lrdefinition">
    <w:name w:val="lr definition"/>
    <w:basedOn w:val="Normal"/>
    <w:rsid w:val="00293F59"/>
    <w:pPr>
      <w:tabs>
        <w:tab w:val="left" w:pos="369"/>
        <w:tab w:val="left" w:pos="794"/>
        <w:tab w:val="left" w:pos="1219"/>
        <w:tab w:val="left" w:pos="1559"/>
      </w:tabs>
      <w:overflowPunct w:val="0"/>
      <w:autoSpaceDE w:val="0"/>
      <w:autoSpaceDN w:val="0"/>
      <w:adjustRightInd w:val="0"/>
      <w:spacing w:after="100" w:line="300" w:lineRule="exact"/>
      <w:ind w:left="794" w:hanging="369"/>
      <w:jc w:val="both"/>
      <w:textAlignment w:val="baseline"/>
    </w:pPr>
    <w:rPr>
      <w:rFonts w:ascii="Times New Roman" w:eastAsia="Times New Roman" w:hAnsi="Times New Roman" w:cs="Times New Roman"/>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Manzini</cp:lastModifiedBy>
  <cp:revision>191</cp:revision>
  <dcterms:created xsi:type="dcterms:W3CDTF">2022-11-29T13:24:00Z</dcterms:created>
  <dcterms:modified xsi:type="dcterms:W3CDTF">2022-12-05T14:16:00Z</dcterms:modified>
</cp:coreProperties>
</file>